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FBDC" w14:textId="77777777" w:rsidR="00881D82" w:rsidRPr="008B0100" w:rsidRDefault="00881D82" w:rsidP="00881D82">
      <w:pPr>
        <w:pStyle w:val="TableParagraph"/>
        <w:spacing w:line="256" w:lineRule="exact"/>
        <w:ind w:left="0" w:right="90"/>
        <w:jc w:val="center"/>
        <w:rPr>
          <w:b/>
        </w:rPr>
      </w:pPr>
      <w:r w:rsidRPr="008B0100">
        <w:rPr>
          <w:b/>
        </w:rPr>
        <w:t>INTEGRATIVE STUDIES MAJOR STUDY PLAN</w:t>
      </w:r>
    </w:p>
    <w:p w14:paraId="34290E09" w14:textId="5D15A9B4" w:rsidR="000C5FB5" w:rsidRPr="008B0100" w:rsidRDefault="00881D82" w:rsidP="00881D82">
      <w:pPr>
        <w:ind w:right="90"/>
        <w:jc w:val="center"/>
        <w:rPr>
          <w:i/>
        </w:rPr>
      </w:pPr>
      <w:r w:rsidRPr="008B0100">
        <w:rPr>
          <w:i/>
        </w:rPr>
        <w:t>Fill in and save a copy for your records! Please also submit a copy to</w:t>
      </w:r>
      <w:r w:rsidR="005A75E3">
        <w:rPr>
          <w:i/>
        </w:rPr>
        <w:t xml:space="preserve"> INT Department (</w:t>
      </w:r>
      <w:hyperlink r:id="rId4" w:history="1">
        <w:r w:rsidR="005A75E3" w:rsidRPr="005229E4">
          <w:rPr>
            <w:rStyle w:val="Hyperlink"/>
            <w:i/>
          </w:rPr>
          <w:t>int</w:t>
        </w:r>
        <w:r w:rsidR="005A75E3" w:rsidRPr="002A08AD">
          <w:rPr>
            <w:rStyle w:val="Hyperlink"/>
            <w:i/>
          </w:rPr>
          <w:t>@gvsu.edu</w:t>
        </w:r>
      </w:hyperlink>
      <w:r w:rsidRPr="008B0100">
        <w:rPr>
          <w:i/>
        </w:rPr>
        <w:t>)</w:t>
      </w:r>
      <w:r w:rsidR="005A75E3" w:rsidRPr="008B0100">
        <w:rPr>
          <w:i/>
        </w:rPr>
        <w:t xml:space="preserve"> </w:t>
      </w:r>
    </w:p>
    <w:p w14:paraId="40B4180D" w14:textId="580B6EFC" w:rsidR="00881D82" w:rsidRPr="00EA7784" w:rsidRDefault="00881D82" w:rsidP="00881D82">
      <w:pPr>
        <w:ind w:right="90"/>
        <w:jc w:val="center"/>
        <w:rPr>
          <w:i/>
          <w:sz w:val="10"/>
          <w:szCs w:val="10"/>
        </w:rPr>
      </w:pPr>
    </w:p>
    <w:p w14:paraId="236949B9" w14:textId="3D1BF8FA" w:rsidR="00881D82" w:rsidRPr="008B0100" w:rsidRDefault="00881D82" w:rsidP="00881D82">
      <w:pPr>
        <w:ind w:right="90"/>
        <w:jc w:val="center"/>
        <w:rPr>
          <w:iCs/>
        </w:rPr>
      </w:pPr>
      <w:r w:rsidRPr="008B0100">
        <w:rPr>
          <w:iCs/>
        </w:rPr>
        <w:t>Name</w:t>
      </w:r>
      <w:r w:rsidRPr="008B0100">
        <w:rPr>
          <w:iCs/>
          <w:spacing w:val="-4"/>
        </w:rPr>
        <w:t xml:space="preserve">: ___________________________________ </w:t>
      </w:r>
      <w:r w:rsidRPr="008B0100">
        <w:rPr>
          <w:iCs/>
        </w:rPr>
        <w:t xml:space="preserve">Date: ______________ </w:t>
      </w:r>
      <w:r w:rsidRPr="008B0100">
        <w:rPr>
          <w:iCs/>
          <w:spacing w:val="-3"/>
          <w:position w:val="2"/>
        </w:rPr>
        <w:t>Advisor: ____________________________</w:t>
      </w:r>
    </w:p>
    <w:p w14:paraId="49AD963C" w14:textId="759D2C30" w:rsidR="00881D82" w:rsidRPr="00EA7784" w:rsidRDefault="00881D82" w:rsidP="00881D82">
      <w:pPr>
        <w:ind w:right="90"/>
        <w:jc w:val="center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2070"/>
      </w:tblGrid>
      <w:tr w:rsidR="008B0100" w:rsidRPr="00EA7784" w14:paraId="094EFD8D" w14:textId="77777777" w:rsidTr="00881D82">
        <w:tc>
          <w:tcPr>
            <w:tcW w:w="9265" w:type="dxa"/>
          </w:tcPr>
          <w:p w14:paraId="6143AE2E" w14:textId="793F7A79" w:rsidR="00881D82" w:rsidRPr="00EA7784" w:rsidRDefault="00881D82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CORE COURSES (18 Credits)</w:t>
            </w:r>
          </w:p>
        </w:tc>
        <w:tc>
          <w:tcPr>
            <w:tcW w:w="2070" w:type="dxa"/>
          </w:tcPr>
          <w:p w14:paraId="7C7E033C" w14:textId="0503886E" w:rsidR="00881D82" w:rsidRPr="00EA7784" w:rsidRDefault="00881D82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SEMESTER</w:t>
            </w:r>
          </w:p>
        </w:tc>
      </w:tr>
      <w:tr w:rsidR="008B0100" w:rsidRPr="008B0100" w14:paraId="705F68EA" w14:textId="77777777" w:rsidTr="00881D82">
        <w:tc>
          <w:tcPr>
            <w:tcW w:w="9265" w:type="dxa"/>
          </w:tcPr>
          <w:p w14:paraId="3661BB4D" w14:textId="1F7F4C68" w:rsidR="00881D82" w:rsidRPr="008B0100" w:rsidRDefault="00881D82" w:rsidP="00EA7784">
            <w:pPr>
              <w:spacing w:after="40"/>
              <w:ind w:right="90"/>
            </w:pPr>
            <w:r w:rsidRPr="008B0100">
              <w:t>_____INT 100 Reflect, Connect, Engage (Formerly Introduction to Liberal Education)</w:t>
            </w:r>
          </w:p>
        </w:tc>
        <w:tc>
          <w:tcPr>
            <w:tcW w:w="2070" w:type="dxa"/>
          </w:tcPr>
          <w:p w14:paraId="5E5B51D6" w14:textId="77777777" w:rsidR="00881D82" w:rsidRPr="008B0100" w:rsidRDefault="00881D82" w:rsidP="00881D82">
            <w:pPr>
              <w:ind w:right="90"/>
            </w:pPr>
          </w:p>
        </w:tc>
      </w:tr>
      <w:tr w:rsidR="008B0100" w:rsidRPr="008B0100" w14:paraId="5309AAB6" w14:textId="77777777" w:rsidTr="00881D82">
        <w:tc>
          <w:tcPr>
            <w:tcW w:w="9265" w:type="dxa"/>
          </w:tcPr>
          <w:p w14:paraId="1748C19C" w14:textId="5EA95ED5" w:rsidR="00881D82" w:rsidRPr="008B0100" w:rsidRDefault="00881D82" w:rsidP="00EA7784">
            <w:pPr>
              <w:spacing w:after="40"/>
              <w:ind w:right="90"/>
            </w:pPr>
            <w:r w:rsidRPr="008B0100">
              <w:t>_____INT 201 Diversity in the U.S. (Required for students entering GVSU Fall 2013 and beyond.)</w:t>
            </w:r>
          </w:p>
        </w:tc>
        <w:tc>
          <w:tcPr>
            <w:tcW w:w="2070" w:type="dxa"/>
          </w:tcPr>
          <w:p w14:paraId="5D384706" w14:textId="77777777" w:rsidR="00881D82" w:rsidRPr="008B0100" w:rsidRDefault="00881D82" w:rsidP="00881D82">
            <w:pPr>
              <w:ind w:right="90"/>
            </w:pPr>
          </w:p>
        </w:tc>
      </w:tr>
      <w:tr w:rsidR="008B0100" w:rsidRPr="008B0100" w14:paraId="2E306078" w14:textId="77777777" w:rsidTr="00881D82">
        <w:tc>
          <w:tcPr>
            <w:tcW w:w="9265" w:type="dxa"/>
          </w:tcPr>
          <w:p w14:paraId="722BA7CF" w14:textId="60C17B52" w:rsidR="00881D82" w:rsidRPr="008B0100" w:rsidRDefault="00881D82" w:rsidP="00EA7784">
            <w:pPr>
              <w:spacing w:after="40"/>
              <w:ind w:left="603" w:right="90" w:hanging="603"/>
            </w:pPr>
            <w:r w:rsidRPr="008B0100">
              <w:t>_____</w:t>
            </w:r>
            <w:r w:rsidRPr="008B0100">
              <w:rPr>
                <w:b/>
              </w:rPr>
              <w:t xml:space="preserve">One </w:t>
            </w:r>
            <w:r w:rsidRPr="008B0100">
              <w:t>of the following courses for catalog year GVSU 2015-16 or later: BIO 328, BIO 338, COM 438,</w:t>
            </w:r>
            <w:ins w:id="0" w:author="Denise Goerisch" w:date="2023-05-10T15:45:00Z">
              <w:r w:rsidR="009C48D5">
                <w:t xml:space="preserve"> DS 360,</w:t>
              </w:r>
            </w:ins>
            <w:r w:rsidRPr="008B0100">
              <w:t xml:space="preserve"> MGT 340, MKT 375, PHI 102, PHI 325</w:t>
            </w:r>
          </w:p>
          <w:p w14:paraId="1A2E5591" w14:textId="77777777" w:rsidR="00881D82" w:rsidRPr="008B0100" w:rsidRDefault="00881D82" w:rsidP="00EA7784">
            <w:pPr>
              <w:pStyle w:val="TableParagraph"/>
              <w:spacing w:before="2" w:after="40" w:line="251" w:lineRule="exact"/>
              <w:ind w:left="870"/>
              <w:rPr>
                <w:rFonts w:ascii="Calibri"/>
                <w:b/>
              </w:rPr>
            </w:pPr>
            <w:r w:rsidRPr="008B0100">
              <w:rPr>
                <w:rFonts w:ascii="Calibri"/>
                <w:b/>
              </w:rPr>
              <w:t>OR</w:t>
            </w:r>
          </w:p>
          <w:p w14:paraId="34E6F9C9" w14:textId="06A82208" w:rsidR="00881D82" w:rsidRPr="008B0100" w:rsidRDefault="00881D82" w:rsidP="00EA7784">
            <w:pPr>
              <w:spacing w:after="40"/>
              <w:ind w:left="603" w:right="90" w:hanging="603"/>
              <w:rPr>
                <w:rFonts w:ascii="Calibri"/>
                <w:b/>
              </w:rPr>
            </w:pPr>
            <w:r w:rsidRPr="008B0100">
              <w:t xml:space="preserve">_____PHI 102 for catalog year 2014-15 or earlier. </w:t>
            </w:r>
          </w:p>
        </w:tc>
        <w:tc>
          <w:tcPr>
            <w:tcW w:w="2070" w:type="dxa"/>
          </w:tcPr>
          <w:p w14:paraId="1C095C8D" w14:textId="77777777" w:rsidR="00881D82" w:rsidRPr="008B0100" w:rsidRDefault="00881D82" w:rsidP="00881D82">
            <w:pPr>
              <w:ind w:right="90"/>
            </w:pPr>
          </w:p>
        </w:tc>
      </w:tr>
      <w:tr w:rsidR="008B0100" w:rsidRPr="008B0100" w14:paraId="1D982D12" w14:textId="77777777" w:rsidTr="00881D82">
        <w:tc>
          <w:tcPr>
            <w:tcW w:w="9265" w:type="dxa"/>
          </w:tcPr>
          <w:p w14:paraId="10F1ADDE" w14:textId="2AEFDA08" w:rsidR="00881D82" w:rsidRPr="008B0100" w:rsidRDefault="00881D82" w:rsidP="00EA7784">
            <w:pPr>
              <w:spacing w:after="40"/>
              <w:ind w:right="90"/>
            </w:pPr>
            <w:r w:rsidRPr="008B0100">
              <w:t xml:space="preserve">_____INT 312 Dialogue </w:t>
            </w:r>
            <w:r w:rsidRPr="008B0100">
              <w:rPr>
                <w:b/>
              </w:rPr>
              <w:t>or _____</w:t>
            </w:r>
            <w:r w:rsidRPr="008B0100">
              <w:t>INT 311 Meaning</w:t>
            </w:r>
          </w:p>
        </w:tc>
        <w:tc>
          <w:tcPr>
            <w:tcW w:w="2070" w:type="dxa"/>
          </w:tcPr>
          <w:p w14:paraId="22A7E20F" w14:textId="77777777" w:rsidR="00881D82" w:rsidRPr="008B0100" w:rsidRDefault="00881D82" w:rsidP="00881D82">
            <w:pPr>
              <w:ind w:right="90"/>
            </w:pPr>
          </w:p>
        </w:tc>
      </w:tr>
      <w:tr w:rsidR="00881D82" w:rsidRPr="008B0100" w14:paraId="6902AFE4" w14:textId="77777777" w:rsidTr="00881D82">
        <w:tc>
          <w:tcPr>
            <w:tcW w:w="9265" w:type="dxa"/>
          </w:tcPr>
          <w:p w14:paraId="46A7B82C" w14:textId="7E2CD934" w:rsidR="00881D82" w:rsidRPr="008B0100" w:rsidRDefault="00881D82" w:rsidP="00EA7784">
            <w:pPr>
              <w:spacing w:after="40"/>
              <w:ind w:right="90"/>
            </w:pPr>
            <w:r w:rsidRPr="008B0100">
              <w:t xml:space="preserve">_____INT 400 Global </w:t>
            </w:r>
            <w:r w:rsidRPr="008B0100">
              <w:rPr>
                <w:b/>
              </w:rPr>
              <w:t>or _____</w:t>
            </w:r>
            <w:r w:rsidRPr="008B0100">
              <w:t>INT 401 American</w:t>
            </w:r>
            <w:ins w:id="1" w:author="Denise Goerisch" w:date="2023-05-10T15:46:00Z">
              <w:r w:rsidR="009C48D5">
                <w:t xml:space="preserve"> Visionary Leaders</w:t>
              </w:r>
            </w:ins>
            <w:r w:rsidRPr="008B0100">
              <w:t xml:space="preserve"> </w:t>
            </w:r>
            <w:r w:rsidRPr="008B0100">
              <w:rPr>
                <w:b/>
              </w:rPr>
              <w:t>or _____</w:t>
            </w:r>
            <w:r w:rsidRPr="008B0100">
              <w:t>INT 402 Feminist Visionary Thinkers</w:t>
            </w:r>
          </w:p>
        </w:tc>
        <w:tc>
          <w:tcPr>
            <w:tcW w:w="2070" w:type="dxa"/>
          </w:tcPr>
          <w:p w14:paraId="2B514CF9" w14:textId="77777777" w:rsidR="00881D82" w:rsidRPr="008B0100" w:rsidRDefault="00881D82" w:rsidP="00881D82">
            <w:pPr>
              <w:ind w:right="90"/>
            </w:pPr>
          </w:p>
        </w:tc>
      </w:tr>
      <w:tr w:rsidR="00881D82" w:rsidRPr="008B0100" w14:paraId="16791453" w14:textId="77777777" w:rsidTr="00881D82">
        <w:tc>
          <w:tcPr>
            <w:tcW w:w="9265" w:type="dxa"/>
          </w:tcPr>
          <w:p w14:paraId="5DFBF35F" w14:textId="41ECE23E" w:rsidR="00881D82" w:rsidRPr="008B0100" w:rsidRDefault="00881D82" w:rsidP="00EA7784">
            <w:pPr>
              <w:spacing w:after="40"/>
              <w:ind w:left="603" w:right="90" w:hanging="603"/>
            </w:pPr>
            <w:r w:rsidRPr="008B0100">
              <w:t>_____INT 301 Interdisciplinary Research Methods (Required for students entering GVSU Fall 2013 and beyond.)</w:t>
            </w:r>
          </w:p>
        </w:tc>
        <w:tc>
          <w:tcPr>
            <w:tcW w:w="2070" w:type="dxa"/>
          </w:tcPr>
          <w:p w14:paraId="25B471A9" w14:textId="77777777" w:rsidR="00881D82" w:rsidRPr="008B0100" w:rsidRDefault="00881D82" w:rsidP="00881D82">
            <w:pPr>
              <w:ind w:right="90"/>
            </w:pPr>
          </w:p>
        </w:tc>
      </w:tr>
    </w:tbl>
    <w:p w14:paraId="29B5277F" w14:textId="7B043EF9" w:rsidR="00881D82" w:rsidRPr="00EA7784" w:rsidDel="002A08AD" w:rsidRDefault="00881D82" w:rsidP="00881D82">
      <w:pPr>
        <w:ind w:right="90"/>
        <w:jc w:val="center"/>
        <w:rPr>
          <w:del w:id="2" w:author="Arnie VandeBrake" w:date="2024-10-23T13:42:00Z" w16du:dateUtc="2024-10-23T17:42:00Z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2245"/>
      </w:tblGrid>
      <w:tr w:rsidR="008B0100" w:rsidRPr="00EA7784" w14:paraId="2D419C30" w14:textId="77777777" w:rsidTr="00881D82">
        <w:tc>
          <w:tcPr>
            <w:tcW w:w="9265" w:type="dxa"/>
          </w:tcPr>
          <w:p w14:paraId="406C6850" w14:textId="77777777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AREA OF FOCUS:</w:t>
            </w:r>
          </w:p>
          <w:p w14:paraId="37672146" w14:textId="58C216E2" w:rsidR="00881D82" w:rsidRPr="00EA7784" w:rsidRDefault="008B0100" w:rsidP="00EA7784">
            <w:pPr>
              <w:ind w:right="90"/>
              <w:rPr>
                <w:i/>
              </w:rPr>
            </w:pPr>
            <w:r w:rsidRPr="00EA7784">
              <w:rPr>
                <w:i/>
              </w:rPr>
              <w:t>(18 credits) At least 15 credits at the 300 level. Please include the course prefix, number, and title.</w:t>
            </w:r>
          </w:p>
        </w:tc>
        <w:tc>
          <w:tcPr>
            <w:tcW w:w="2245" w:type="dxa"/>
          </w:tcPr>
          <w:p w14:paraId="0A745DDD" w14:textId="6B64EA18" w:rsidR="00881D82" w:rsidRPr="00EA7784" w:rsidRDefault="00881D82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SEMESTER</w:t>
            </w:r>
          </w:p>
        </w:tc>
      </w:tr>
      <w:tr w:rsidR="008B0100" w:rsidRPr="008B0100" w14:paraId="20EC96F8" w14:textId="77777777" w:rsidTr="00881D82">
        <w:tc>
          <w:tcPr>
            <w:tcW w:w="9265" w:type="dxa"/>
          </w:tcPr>
          <w:p w14:paraId="168DA5DB" w14:textId="40D66298" w:rsidR="008B0100" w:rsidRPr="008B0100" w:rsidRDefault="008B0100" w:rsidP="00EA7784">
            <w:pPr>
              <w:spacing w:after="40"/>
              <w:ind w:right="86"/>
              <w:rPr>
                <w:b/>
                <w:bCs/>
              </w:rPr>
            </w:pPr>
            <w:r w:rsidRPr="008B0100">
              <w:rPr>
                <w:b/>
                <w:bCs/>
              </w:rPr>
              <w:t xml:space="preserve">ANY LEVEL – up to 3 credits: </w:t>
            </w:r>
          </w:p>
        </w:tc>
        <w:tc>
          <w:tcPr>
            <w:tcW w:w="2245" w:type="dxa"/>
          </w:tcPr>
          <w:p w14:paraId="53208073" w14:textId="77777777" w:rsidR="008B0100" w:rsidRPr="008B0100" w:rsidRDefault="008B0100" w:rsidP="008B0100">
            <w:pPr>
              <w:spacing w:afterLines="60" w:after="144"/>
              <w:ind w:right="90"/>
              <w:rPr>
                <w:b/>
                <w:bCs/>
              </w:rPr>
            </w:pPr>
          </w:p>
        </w:tc>
      </w:tr>
      <w:tr w:rsidR="008B0100" w:rsidRPr="008B0100" w14:paraId="25CDA5B0" w14:textId="77777777" w:rsidTr="00881D82">
        <w:tc>
          <w:tcPr>
            <w:tcW w:w="9265" w:type="dxa"/>
          </w:tcPr>
          <w:p w14:paraId="42D90F11" w14:textId="7B912CD1" w:rsidR="008B0100" w:rsidRPr="008B0100" w:rsidRDefault="008B0100" w:rsidP="00EA7784">
            <w:pPr>
              <w:spacing w:after="40"/>
              <w:ind w:right="86"/>
            </w:pPr>
            <w:r w:rsidRPr="008B0100">
              <w:rPr>
                <w:b/>
                <w:bCs/>
              </w:rPr>
              <w:t xml:space="preserve">300+ LEVEL – </w:t>
            </w:r>
            <w:r w:rsidRPr="008B0100">
              <w:rPr>
                <w:b/>
                <w:bCs/>
                <w:i/>
              </w:rPr>
              <w:t xml:space="preserve">at least 15 credits: </w:t>
            </w:r>
          </w:p>
        </w:tc>
        <w:tc>
          <w:tcPr>
            <w:tcW w:w="2245" w:type="dxa"/>
          </w:tcPr>
          <w:p w14:paraId="1C23D5CC" w14:textId="77777777" w:rsidR="00881D82" w:rsidRPr="008B0100" w:rsidRDefault="00881D82" w:rsidP="008B0100">
            <w:pPr>
              <w:spacing w:afterLines="60" w:after="144"/>
              <w:ind w:right="90"/>
            </w:pPr>
          </w:p>
        </w:tc>
      </w:tr>
      <w:tr w:rsidR="008B0100" w:rsidRPr="008B0100" w14:paraId="6AD5F8EA" w14:textId="77777777" w:rsidTr="00881D82">
        <w:tc>
          <w:tcPr>
            <w:tcW w:w="9265" w:type="dxa"/>
          </w:tcPr>
          <w:p w14:paraId="07AADBCA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40BE97E5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7CF1F438" w14:textId="77777777" w:rsidTr="00881D82">
        <w:tc>
          <w:tcPr>
            <w:tcW w:w="9265" w:type="dxa"/>
          </w:tcPr>
          <w:p w14:paraId="1BD23C3C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6B5D7F85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5D57A4D5" w14:textId="77777777" w:rsidTr="00881D82">
        <w:tc>
          <w:tcPr>
            <w:tcW w:w="9265" w:type="dxa"/>
          </w:tcPr>
          <w:p w14:paraId="52FAEC45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7F46E1F6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6475CA13" w14:textId="77777777" w:rsidTr="00881D82">
        <w:tc>
          <w:tcPr>
            <w:tcW w:w="9265" w:type="dxa"/>
          </w:tcPr>
          <w:p w14:paraId="1F3F5769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5C091BA1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1D1F4AFB" w14:textId="77777777" w:rsidTr="00881D82">
        <w:tc>
          <w:tcPr>
            <w:tcW w:w="9265" w:type="dxa"/>
          </w:tcPr>
          <w:p w14:paraId="68621ADE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16AD9AFB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0CC8B9C3" w14:textId="77777777" w:rsidTr="00881D82">
        <w:tc>
          <w:tcPr>
            <w:tcW w:w="9265" w:type="dxa"/>
          </w:tcPr>
          <w:p w14:paraId="6AA02CC4" w14:textId="77777777" w:rsidR="008B0100" w:rsidRPr="00EA7784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1DE246F4" w14:textId="77777777" w:rsidR="008B0100" w:rsidRPr="008B0100" w:rsidRDefault="008B0100" w:rsidP="00EA7784">
            <w:pPr>
              <w:spacing w:after="40"/>
              <w:ind w:right="86"/>
            </w:pPr>
          </w:p>
        </w:tc>
      </w:tr>
    </w:tbl>
    <w:p w14:paraId="25B39EE3" w14:textId="08A42413" w:rsidR="00881D82" w:rsidRPr="00EA7784" w:rsidRDefault="00881D82" w:rsidP="008B0100">
      <w:pPr>
        <w:spacing w:afterLines="60" w:after="144"/>
        <w:ind w:right="9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2245"/>
      </w:tblGrid>
      <w:tr w:rsidR="008B0100" w:rsidRPr="00EA7784" w14:paraId="7953C8F7" w14:textId="77777777" w:rsidTr="00ED72D1">
        <w:tc>
          <w:tcPr>
            <w:tcW w:w="9265" w:type="dxa"/>
          </w:tcPr>
          <w:p w14:paraId="3687BD31" w14:textId="3BDA97E1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 xml:space="preserve">INTEGRATIVE &amp; CONTEXTUAL ELECTIVES </w:t>
            </w:r>
            <w:r w:rsidRPr="00EA7784">
              <w:rPr>
                <w:i/>
              </w:rPr>
              <w:t>(9 credits or more) Any Level</w:t>
            </w:r>
          </w:p>
        </w:tc>
        <w:tc>
          <w:tcPr>
            <w:tcW w:w="2245" w:type="dxa"/>
          </w:tcPr>
          <w:p w14:paraId="1071D061" w14:textId="77777777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SEMESTER</w:t>
            </w:r>
          </w:p>
        </w:tc>
      </w:tr>
      <w:tr w:rsidR="008B0100" w:rsidRPr="008B0100" w14:paraId="56AC8909" w14:textId="77777777" w:rsidTr="00ED72D1">
        <w:tc>
          <w:tcPr>
            <w:tcW w:w="9265" w:type="dxa"/>
          </w:tcPr>
          <w:p w14:paraId="1E51A09F" w14:textId="77777777" w:rsidR="008B0100" w:rsidRPr="008B0100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3C8BB506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40C50243" w14:textId="77777777" w:rsidTr="00ED72D1">
        <w:tc>
          <w:tcPr>
            <w:tcW w:w="9265" w:type="dxa"/>
          </w:tcPr>
          <w:p w14:paraId="2B6CAB44" w14:textId="77777777" w:rsidR="008B0100" w:rsidRPr="008B0100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02F309A0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04867346" w14:textId="77777777" w:rsidTr="00ED72D1">
        <w:tc>
          <w:tcPr>
            <w:tcW w:w="9265" w:type="dxa"/>
          </w:tcPr>
          <w:p w14:paraId="593C3B48" w14:textId="77777777" w:rsidR="008B0100" w:rsidRPr="008B0100" w:rsidRDefault="008B0100" w:rsidP="00EA7784">
            <w:pPr>
              <w:spacing w:after="40"/>
              <w:ind w:right="86"/>
            </w:pPr>
          </w:p>
        </w:tc>
        <w:tc>
          <w:tcPr>
            <w:tcW w:w="2245" w:type="dxa"/>
          </w:tcPr>
          <w:p w14:paraId="76BB24FA" w14:textId="77777777" w:rsidR="008B0100" w:rsidRPr="008B0100" w:rsidRDefault="008B0100" w:rsidP="00EA7784">
            <w:pPr>
              <w:spacing w:after="40"/>
              <w:ind w:right="86"/>
            </w:pPr>
          </w:p>
        </w:tc>
      </w:tr>
    </w:tbl>
    <w:p w14:paraId="4BB9A399" w14:textId="60FA195F" w:rsidR="008B0100" w:rsidRPr="00EA7784" w:rsidRDefault="008B0100" w:rsidP="008B0100">
      <w:pPr>
        <w:spacing w:afterLines="60" w:after="144"/>
        <w:ind w:right="9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2245"/>
      </w:tblGrid>
      <w:tr w:rsidR="008B0100" w:rsidRPr="00EA7784" w14:paraId="0A6AE34B" w14:textId="77777777" w:rsidTr="00ED72D1">
        <w:tc>
          <w:tcPr>
            <w:tcW w:w="9265" w:type="dxa"/>
          </w:tcPr>
          <w:p w14:paraId="68FC6DE2" w14:textId="27711DEA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 xml:space="preserve">APPLICATION &amp; SYNTHESIS </w:t>
            </w:r>
            <w:r w:rsidRPr="00EA7784">
              <w:rPr>
                <w:i/>
              </w:rPr>
              <w:t>(5 Credits or more)</w:t>
            </w:r>
          </w:p>
        </w:tc>
        <w:tc>
          <w:tcPr>
            <w:tcW w:w="2245" w:type="dxa"/>
          </w:tcPr>
          <w:p w14:paraId="37106120" w14:textId="77777777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SEMESTER</w:t>
            </w:r>
          </w:p>
        </w:tc>
      </w:tr>
      <w:tr w:rsidR="008B0100" w:rsidRPr="008B0100" w14:paraId="6B8D1227" w14:textId="77777777" w:rsidTr="00ED72D1">
        <w:tc>
          <w:tcPr>
            <w:tcW w:w="9265" w:type="dxa"/>
          </w:tcPr>
          <w:p w14:paraId="419E5F7B" w14:textId="341F0F75" w:rsidR="008B0100" w:rsidRPr="008B0100" w:rsidRDefault="008B0100" w:rsidP="00EA7784">
            <w:pPr>
              <w:spacing w:after="40"/>
              <w:ind w:right="86"/>
            </w:pPr>
            <w:r>
              <w:t>_____ INT 490 Internship or _____ INT 490 Practicum (minimum of 2 credits)</w:t>
            </w:r>
          </w:p>
        </w:tc>
        <w:tc>
          <w:tcPr>
            <w:tcW w:w="2245" w:type="dxa"/>
          </w:tcPr>
          <w:p w14:paraId="73C1C41A" w14:textId="77777777" w:rsidR="008B0100" w:rsidRPr="008B0100" w:rsidRDefault="008B0100" w:rsidP="00EA7784">
            <w:pPr>
              <w:spacing w:after="40"/>
              <w:ind w:right="86"/>
            </w:pPr>
          </w:p>
        </w:tc>
      </w:tr>
      <w:tr w:rsidR="008B0100" w:rsidRPr="008B0100" w14:paraId="3C446154" w14:textId="77777777" w:rsidTr="00ED72D1">
        <w:tc>
          <w:tcPr>
            <w:tcW w:w="9265" w:type="dxa"/>
          </w:tcPr>
          <w:p w14:paraId="1DFE53FD" w14:textId="1664676E" w:rsidR="008B0100" w:rsidRPr="008B0100" w:rsidRDefault="008B0100" w:rsidP="00EA7784">
            <w:pPr>
              <w:spacing w:after="40"/>
              <w:ind w:right="86"/>
            </w:pPr>
            <w:r>
              <w:t xml:space="preserve">_____ </w:t>
            </w:r>
            <w:r w:rsidRPr="008B0100">
              <w:t>INT 495 Senior</w:t>
            </w:r>
            <w:r w:rsidRPr="00EA7784">
              <w:t xml:space="preserve"> </w:t>
            </w:r>
            <w:r w:rsidRPr="008B0100">
              <w:t>Seminar</w:t>
            </w:r>
          </w:p>
        </w:tc>
        <w:tc>
          <w:tcPr>
            <w:tcW w:w="2245" w:type="dxa"/>
          </w:tcPr>
          <w:p w14:paraId="40E8C117" w14:textId="77777777" w:rsidR="008B0100" w:rsidRPr="008B0100" w:rsidRDefault="008B0100" w:rsidP="00EA7784">
            <w:pPr>
              <w:spacing w:afterLines="200" w:after="480"/>
              <w:ind w:right="86"/>
            </w:pPr>
          </w:p>
        </w:tc>
      </w:tr>
    </w:tbl>
    <w:p w14:paraId="75AC2B0C" w14:textId="251FBF8D" w:rsidR="008B0100" w:rsidRPr="00EA7784" w:rsidRDefault="008B0100" w:rsidP="00881D82">
      <w:pPr>
        <w:ind w:right="9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5"/>
        <w:gridCol w:w="2245"/>
      </w:tblGrid>
      <w:tr w:rsidR="008B0100" w:rsidRPr="00EA7784" w14:paraId="76A4D110" w14:textId="77777777" w:rsidTr="00ED72D1">
        <w:tc>
          <w:tcPr>
            <w:tcW w:w="9265" w:type="dxa"/>
          </w:tcPr>
          <w:p w14:paraId="16C7B270" w14:textId="08A70638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DEGREE REQUIREMENT</w:t>
            </w:r>
          </w:p>
        </w:tc>
        <w:tc>
          <w:tcPr>
            <w:tcW w:w="2245" w:type="dxa"/>
          </w:tcPr>
          <w:p w14:paraId="06153527" w14:textId="77777777" w:rsidR="008B0100" w:rsidRPr="00EA7784" w:rsidRDefault="008B0100" w:rsidP="00EA7784">
            <w:pPr>
              <w:ind w:right="90"/>
              <w:rPr>
                <w:b/>
                <w:bCs/>
                <w:iCs/>
              </w:rPr>
            </w:pPr>
            <w:r w:rsidRPr="00EA7784">
              <w:rPr>
                <w:b/>
                <w:bCs/>
                <w:iCs/>
              </w:rPr>
              <w:t>SEMESTER</w:t>
            </w:r>
          </w:p>
        </w:tc>
      </w:tr>
      <w:tr w:rsidR="008B0100" w:rsidRPr="008B0100" w14:paraId="11DE7EA9" w14:textId="77777777" w:rsidTr="00ED72D1">
        <w:tc>
          <w:tcPr>
            <w:tcW w:w="9265" w:type="dxa"/>
          </w:tcPr>
          <w:p w14:paraId="2BF53FFC" w14:textId="4B89802F" w:rsidR="008B0100" w:rsidRPr="008B0100" w:rsidRDefault="008B0100" w:rsidP="00EA7784">
            <w:pPr>
              <w:spacing w:afterLines="40" w:after="96"/>
              <w:ind w:right="90"/>
            </w:pPr>
            <w:r>
              <w:t>_____ B.A. 3</w:t>
            </w:r>
            <w:proofErr w:type="spellStart"/>
            <w:r>
              <w:rPr>
                <w:position w:val="8"/>
                <w:sz w:val="14"/>
              </w:rPr>
              <w:t>rd</w:t>
            </w:r>
            <w:proofErr w:type="spellEnd"/>
            <w:r>
              <w:rPr>
                <w:position w:val="8"/>
                <w:sz w:val="14"/>
              </w:rPr>
              <w:t xml:space="preserve"> </w:t>
            </w:r>
            <w:r>
              <w:t>Semester proficiency in a foreign</w:t>
            </w:r>
            <w:r>
              <w:rPr>
                <w:spacing w:val="-18"/>
              </w:rPr>
              <w:t xml:space="preserve"> </w:t>
            </w:r>
            <w:r>
              <w:t>language:</w:t>
            </w:r>
          </w:p>
        </w:tc>
        <w:tc>
          <w:tcPr>
            <w:tcW w:w="2245" w:type="dxa"/>
          </w:tcPr>
          <w:p w14:paraId="7AA4730C" w14:textId="77777777" w:rsidR="008B0100" w:rsidRPr="008B0100" w:rsidRDefault="008B0100" w:rsidP="00EA7784">
            <w:pPr>
              <w:spacing w:afterLines="40" w:after="96"/>
              <w:ind w:right="90"/>
            </w:pPr>
          </w:p>
        </w:tc>
      </w:tr>
      <w:tr w:rsidR="008B0100" w:rsidRPr="008B0100" w14:paraId="5A5334D7" w14:textId="77777777" w:rsidTr="00ED72D1">
        <w:tc>
          <w:tcPr>
            <w:tcW w:w="9265" w:type="dxa"/>
          </w:tcPr>
          <w:p w14:paraId="1FADD112" w14:textId="5839903F" w:rsidR="008B0100" w:rsidRPr="008B0100" w:rsidRDefault="008B0100" w:rsidP="00EA7784">
            <w:pPr>
              <w:spacing w:afterLines="40" w:after="96"/>
              <w:ind w:right="90"/>
            </w:pPr>
            <w:r>
              <w:t>_____ B.S. STA 215 Introduction to Applied Statistics</w:t>
            </w:r>
          </w:p>
        </w:tc>
        <w:tc>
          <w:tcPr>
            <w:tcW w:w="2245" w:type="dxa"/>
          </w:tcPr>
          <w:p w14:paraId="6A3A5170" w14:textId="77777777" w:rsidR="008B0100" w:rsidRPr="008B0100" w:rsidRDefault="008B0100" w:rsidP="00EA7784">
            <w:pPr>
              <w:spacing w:afterLines="40" w:after="96"/>
              <w:ind w:right="90"/>
            </w:pPr>
          </w:p>
        </w:tc>
      </w:tr>
      <w:tr w:rsidR="008B0100" w:rsidRPr="008B0100" w14:paraId="6A5C13A3" w14:textId="77777777" w:rsidTr="00ED72D1">
        <w:tc>
          <w:tcPr>
            <w:tcW w:w="9265" w:type="dxa"/>
          </w:tcPr>
          <w:p w14:paraId="1B8BFAA8" w14:textId="77777777" w:rsidR="008B0100" w:rsidRDefault="008B0100" w:rsidP="00EA7784">
            <w:pPr>
              <w:spacing w:afterLines="40" w:after="96"/>
              <w:ind w:left="603" w:right="90" w:hanging="603"/>
            </w:pPr>
            <w:r>
              <w:rPr>
                <w:b/>
              </w:rPr>
              <w:t xml:space="preserve">_____ One </w:t>
            </w:r>
            <w:r>
              <w:t xml:space="preserve">of the following, </w:t>
            </w:r>
            <w:r>
              <w:rPr>
                <w:b/>
              </w:rPr>
              <w:t>relevant to emphasis/area of focus</w:t>
            </w:r>
            <w:r>
              <w:t>: AHS 301, GPY 300, HST 290, PLS 300, STA 216, STA 301, STA 314, STA 318, STA 340, STA 345</w:t>
            </w:r>
          </w:p>
          <w:p w14:paraId="66B384DB" w14:textId="7B2E2E3F" w:rsidR="008B0100" w:rsidRDefault="008B0100" w:rsidP="00EA7784">
            <w:pPr>
              <w:spacing w:afterLines="40" w:after="96"/>
              <w:ind w:right="90"/>
            </w:pPr>
            <w:r>
              <w:t>_____ PHI 103 for students entering GVSU Fall 2014 or sooner.</w:t>
            </w:r>
          </w:p>
        </w:tc>
        <w:tc>
          <w:tcPr>
            <w:tcW w:w="2245" w:type="dxa"/>
          </w:tcPr>
          <w:p w14:paraId="0FFCA53F" w14:textId="77777777" w:rsidR="008B0100" w:rsidRPr="008B0100" w:rsidRDefault="008B0100" w:rsidP="00EA7784">
            <w:pPr>
              <w:spacing w:afterLines="40" w:after="96"/>
              <w:ind w:right="90"/>
            </w:pPr>
          </w:p>
        </w:tc>
      </w:tr>
      <w:tr w:rsidR="008B0100" w:rsidRPr="008B0100" w14:paraId="1E200886" w14:textId="77777777" w:rsidTr="00ED72D1">
        <w:tc>
          <w:tcPr>
            <w:tcW w:w="9265" w:type="dxa"/>
          </w:tcPr>
          <w:p w14:paraId="10B16648" w14:textId="50B18233" w:rsidR="008B0100" w:rsidRDefault="008B0100" w:rsidP="00EA7784">
            <w:pPr>
              <w:pStyle w:val="TableParagraph"/>
              <w:spacing w:before="60" w:afterLines="40" w:after="96"/>
              <w:ind w:left="783" w:hanging="661"/>
              <w:rPr>
                <w:b/>
              </w:rPr>
            </w:pPr>
            <w:r>
              <w:rPr>
                <w:b/>
              </w:rPr>
              <w:t xml:space="preserve">_____ </w:t>
            </w:r>
            <w:r>
              <w:t>INT 301 Interdisciplinary Research Methods</w:t>
            </w:r>
          </w:p>
        </w:tc>
        <w:tc>
          <w:tcPr>
            <w:tcW w:w="2245" w:type="dxa"/>
          </w:tcPr>
          <w:p w14:paraId="00AD9454" w14:textId="77777777" w:rsidR="008B0100" w:rsidRPr="008B0100" w:rsidRDefault="008B0100" w:rsidP="00EA7784">
            <w:pPr>
              <w:spacing w:afterLines="40" w:after="96"/>
              <w:ind w:right="90"/>
            </w:pPr>
          </w:p>
        </w:tc>
      </w:tr>
    </w:tbl>
    <w:p w14:paraId="4E0451EC" w14:textId="44DCC075" w:rsidR="008B0100" w:rsidRPr="00EA7784" w:rsidRDefault="008B0100" w:rsidP="00881D82">
      <w:pPr>
        <w:ind w:right="90"/>
        <w:rPr>
          <w:sz w:val="12"/>
          <w:szCs w:val="12"/>
        </w:rPr>
      </w:pPr>
    </w:p>
    <w:p w14:paraId="63D031DA" w14:textId="6BA55E22" w:rsidR="008B0100" w:rsidRDefault="008B0100" w:rsidP="00881D82">
      <w:pPr>
        <w:ind w:right="90"/>
      </w:pPr>
      <w:r>
        <w:t>Please initial – Student: ________ Advisor: ________ Chair: ________</w:t>
      </w:r>
    </w:p>
    <w:p w14:paraId="0E91E2ED" w14:textId="77777777" w:rsidR="00EA7784" w:rsidRDefault="00EA7784" w:rsidP="00EA7784">
      <w:pPr>
        <w:pStyle w:val="Default"/>
        <w:jc w:val="center"/>
        <w:rPr>
          <w:b/>
          <w:bCs/>
          <w:sz w:val="20"/>
          <w:szCs w:val="20"/>
        </w:rPr>
      </w:pPr>
    </w:p>
    <w:p w14:paraId="7AAA42AD" w14:textId="3FA09571" w:rsidR="00EA7784" w:rsidRPr="008E6009" w:rsidRDefault="00EA7784" w:rsidP="00EA7784">
      <w:pPr>
        <w:pStyle w:val="Default"/>
        <w:jc w:val="center"/>
        <w:rPr>
          <w:sz w:val="20"/>
          <w:szCs w:val="20"/>
        </w:rPr>
      </w:pPr>
      <w:r w:rsidRPr="008E6009">
        <w:rPr>
          <w:b/>
          <w:bCs/>
          <w:sz w:val="20"/>
          <w:szCs w:val="20"/>
        </w:rPr>
        <w:t>Brooks College</w:t>
      </w:r>
      <w:r>
        <w:rPr>
          <w:b/>
          <w:bCs/>
          <w:sz w:val="20"/>
          <w:szCs w:val="20"/>
        </w:rPr>
        <w:t xml:space="preserve"> Advising Center</w:t>
      </w:r>
    </w:p>
    <w:p w14:paraId="70CCE09A" w14:textId="77777777" w:rsidR="00EA7784" w:rsidRPr="008E6009" w:rsidRDefault="00EA7784" w:rsidP="00EA778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260</w:t>
      </w:r>
      <w:r w:rsidRPr="008E6009">
        <w:rPr>
          <w:sz w:val="20"/>
          <w:szCs w:val="20"/>
        </w:rPr>
        <w:t xml:space="preserve"> Lake Michigan Hall, 616-331-8200</w:t>
      </w:r>
    </w:p>
    <w:p w14:paraId="4558DC6E" w14:textId="632B62A4" w:rsidR="00EA7784" w:rsidRPr="001C6557" w:rsidRDefault="002A08AD" w:rsidP="00470924">
      <w:pPr>
        <w:pStyle w:val="Default"/>
        <w:jc w:val="center"/>
      </w:pPr>
      <w:hyperlink r:id="rId5" w:history="1">
        <w:r w:rsidR="00EA7784" w:rsidRPr="008E6009">
          <w:rPr>
            <w:rStyle w:val="Hyperlink"/>
            <w:sz w:val="20"/>
            <w:szCs w:val="20"/>
          </w:rPr>
          <w:t>brooksadvising@gvsu.edu</w:t>
        </w:r>
      </w:hyperlink>
      <w:r w:rsidR="00EA7784" w:rsidRPr="008E6009">
        <w:rPr>
          <w:color w:val="0000FF"/>
          <w:sz w:val="20"/>
          <w:szCs w:val="20"/>
        </w:rPr>
        <w:t xml:space="preserve">     </w:t>
      </w:r>
      <w:r w:rsidR="00EA7784" w:rsidRPr="008E6009">
        <w:rPr>
          <w:sz w:val="20"/>
          <w:szCs w:val="20"/>
        </w:rPr>
        <w:t>www.gvsu.edu/</w:t>
      </w:r>
      <w:r w:rsidR="00EA7784">
        <w:rPr>
          <w:sz w:val="20"/>
          <w:szCs w:val="20"/>
        </w:rPr>
        <w:t>brooksadvising</w:t>
      </w:r>
      <w:r w:rsidR="00EA7784">
        <w:tab/>
      </w:r>
    </w:p>
    <w:p w14:paraId="42193184" w14:textId="77777777" w:rsidR="008B0100" w:rsidRPr="008B0100" w:rsidRDefault="008B0100" w:rsidP="00881D82">
      <w:pPr>
        <w:ind w:right="90"/>
        <w:rPr>
          <w:sz w:val="20"/>
          <w:szCs w:val="20"/>
        </w:rPr>
      </w:pPr>
    </w:p>
    <w:sectPr w:rsidR="008B0100" w:rsidRPr="008B0100" w:rsidSect="000C5FB5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enise Goerisch">
    <w15:presenceInfo w15:providerId="AD" w15:userId="S::goeriscd@gvsu.edu::ba0b17a7-a8aa-4519-a4a8-3bdf8f0f50bc"/>
  </w15:person>
  <w15:person w15:author="Arnie VandeBrake">
    <w15:presenceInfo w15:providerId="AD" w15:userId="S::vandebrk@gvsu.edu::39144da0-c0e0-4fe6-a709-a2af051dd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B5"/>
    <w:rsid w:val="000C5FB5"/>
    <w:rsid w:val="00223750"/>
    <w:rsid w:val="002A08AD"/>
    <w:rsid w:val="002C45DC"/>
    <w:rsid w:val="00470924"/>
    <w:rsid w:val="005A75E3"/>
    <w:rsid w:val="005E2F07"/>
    <w:rsid w:val="00691F26"/>
    <w:rsid w:val="00790BCF"/>
    <w:rsid w:val="00881D82"/>
    <w:rsid w:val="008A03A8"/>
    <w:rsid w:val="008B0100"/>
    <w:rsid w:val="009C0C12"/>
    <w:rsid w:val="009C48D5"/>
    <w:rsid w:val="00D232B4"/>
    <w:rsid w:val="00E000AE"/>
    <w:rsid w:val="00E05B6D"/>
    <w:rsid w:val="00EA7784"/>
    <w:rsid w:val="00EE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C27E"/>
  <w15:chartTrackingRefBased/>
  <w15:docId w15:val="{818F2137-72C3-4F6E-B674-251DD77B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81D82"/>
    <w:pPr>
      <w:ind w:left="122"/>
    </w:pPr>
  </w:style>
  <w:style w:type="character" w:styleId="Hyperlink">
    <w:name w:val="Hyperlink"/>
    <w:basedOn w:val="DefaultParagraphFont"/>
    <w:uiPriority w:val="99"/>
    <w:unhideWhenUsed/>
    <w:rsid w:val="00881D82"/>
    <w:rPr>
      <w:color w:val="0563C1" w:themeColor="hyperlink"/>
      <w:u w:val="single"/>
    </w:rPr>
  </w:style>
  <w:style w:type="paragraph" w:customStyle="1" w:styleId="Default">
    <w:name w:val="Default"/>
    <w:rsid w:val="00EA77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C48D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4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8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7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oksadvising@gvsu.edu" TargetMode="External"/><Relationship Id="rId4" Type="http://schemas.openxmlformats.org/officeDocument/2006/relationships/hyperlink" Target="mailto:int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Dull</dc:creator>
  <cp:keywords/>
  <dc:description/>
  <cp:lastModifiedBy>Arnie VandeBrake</cp:lastModifiedBy>
  <cp:revision>3</cp:revision>
  <dcterms:created xsi:type="dcterms:W3CDTF">2024-10-23T17:40:00Z</dcterms:created>
  <dcterms:modified xsi:type="dcterms:W3CDTF">2024-10-23T17:42:00Z</dcterms:modified>
</cp:coreProperties>
</file>