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65E68" w14:textId="77777777" w:rsidR="00411B05" w:rsidRDefault="00411B05" w:rsidP="00411B05">
      <w:pPr>
        <w:rPr>
          <w:rFonts w:ascii="Times New Roman" w:eastAsia="Times New Roman" w:hAnsi="Times New Roman" w:cs="Times New Roman"/>
          <w:b/>
        </w:rPr>
      </w:pPr>
      <w:r>
        <w:rPr>
          <w:rFonts w:ascii="Times New Roman" w:eastAsia="Times New Roman" w:hAnsi="Times New Roman" w:cs="Times New Roman"/>
          <w:b/>
        </w:rPr>
        <w:t>Terms of appointment:</w:t>
      </w:r>
    </w:p>
    <w:p w14:paraId="56533B41" w14:textId="106ACED0" w:rsidR="00411B05" w:rsidRDefault="00411B05" w:rsidP="00411B05">
      <w:pPr>
        <w:rPr>
          <w:rFonts w:ascii="Times New Roman" w:eastAsia="Times New Roman" w:hAnsi="Times New Roman" w:cs="Times New Roman"/>
        </w:rPr>
      </w:pPr>
      <w:r>
        <w:rPr>
          <w:rFonts w:ascii="Times New Roman" w:eastAsia="Times New Roman" w:hAnsi="Times New Roman" w:cs="Times New Roman"/>
        </w:rPr>
        <w:t xml:space="preserve">The position will be full-time (20 hours a week) for 10 months. The start date is July </w:t>
      </w:r>
      <w:r w:rsidR="005666CE">
        <w:rPr>
          <w:rFonts w:ascii="Times New Roman" w:eastAsia="Times New Roman" w:hAnsi="Times New Roman" w:cs="Times New Roman"/>
        </w:rPr>
        <w:t>29</w:t>
      </w:r>
      <w:r>
        <w:rPr>
          <w:rFonts w:ascii="Times New Roman" w:eastAsia="Times New Roman" w:hAnsi="Times New Roman" w:cs="Times New Roman"/>
        </w:rPr>
        <w:t>, 202</w:t>
      </w:r>
      <w:r w:rsidR="005666CE">
        <w:rPr>
          <w:rFonts w:ascii="Times New Roman" w:eastAsia="Times New Roman" w:hAnsi="Times New Roman" w:cs="Times New Roman"/>
        </w:rPr>
        <w:t>4</w:t>
      </w:r>
      <w:r>
        <w:rPr>
          <w:rFonts w:ascii="Times New Roman" w:eastAsia="Times New Roman" w:hAnsi="Times New Roman" w:cs="Times New Roman"/>
        </w:rPr>
        <w:t xml:space="preserve"> and the end date May 31, 2024. This position is open to full-time graduate students in the College Student Affairs Leadership (CSAL) program. The stipend for this position is $6,500.00 per academic semester paid bi-weekly. A tuition waiver covers</w:t>
      </w:r>
      <w:r>
        <w:rPr>
          <w:rFonts w:ascii="Times New Roman" w:eastAsia="Times New Roman" w:hAnsi="Times New Roman" w:cs="Times New Roman"/>
          <w:b/>
          <w:i/>
        </w:rPr>
        <w:t xml:space="preserve"> </w:t>
      </w:r>
      <w:r>
        <w:rPr>
          <w:rFonts w:ascii="Times New Roman" w:eastAsia="Times New Roman" w:hAnsi="Times New Roman" w:cs="Times New Roman"/>
          <w:b/>
        </w:rPr>
        <w:t>21 graduate credit hours per academic year</w:t>
      </w:r>
      <w:r>
        <w:rPr>
          <w:rFonts w:ascii="Times New Roman" w:eastAsia="Times New Roman" w:hAnsi="Times New Roman" w:cs="Times New Roman"/>
        </w:rPr>
        <w:t xml:space="preserve"> and includes a stipend. This is a one-year appointment with an opportunity for renewal for the 202</w:t>
      </w:r>
      <w:r w:rsidR="00BC34E6">
        <w:rPr>
          <w:rFonts w:ascii="Times New Roman" w:eastAsia="Times New Roman" w:hAnsi="Times New Roman" w:cs="Times New Roman"/>
        </w:rPr>
        <w:t>4</w:t>
      </w:r>
      <w:r>
        <w:rPr>
          <w:rFonts w:ascii="Times New Roman" w:eastAsia="Times New Roman" w:hAnsi="Times New Roman" w:cs="Times New Roman"/>
        </w:rPr>
        <w:t>-202</w:t>
      </w:r>
      <w:r w:rsidR="00BC34E6">
        <w:rPr>
          <w:rFonts w:ascii="Times New Roman" w:eastAsia="Times New Roman" w:hAnsi="Times New Roman" w:cs="Times New Roman"/>
        </w:rPr>
        <w:t>5</w:t>
      </w:r>
      <w:r>
        <w:rPr>
          <w:rFonts w:ascii="Times New Roman" w:eastAsia="Times New Roman" w:hAnsi="Times New Roman" w:cs="Times New Roman"/>
        </w:rPr>
        <w:t xml:space="preserve"> academic year. </w:t>
      </w:r>
    </w:p>
    <w:p w14:paraId="0E22918C" w14:textId="77777777" w:rsidR="00411B05" w:rsidRDefault="00411B05">
      <w:pPr>
        <w:rPr>
          <w:rFonts w:ascii="Times New Roman" w:eastAsia="Times New Roman" w:hAnsi="Times New Roman" w:cs="Times New Roman"/>
          <w:b/>
        </w:rPr>
      </w:pPr>
    </w:p>
    <w:p w14:paraId="00000001" w14:textId="4F265F4B" w:rsidR="0094578B" w:rsidRDefault="00744934">
      <w:pPr>
        <w:rPr>
          <w:rFonts w:ascii="Times New Roman" w:eastAsia="Times New Roman" w:hAnsi="Times New Roman" w:cs="Times New Roman"/>
        </w:rPr>
      </w:pPr>
      <w:r>
        <w:rPr>
          <w:rFonts w:ascii="Times New Roman" w:eastAsia="Times New Roman" w:hAnsi="Times New Roman" w:cs="Times New Roman"/>
          <w:b/>
        </w:rPr>
        <w:t>Job Description:</w:t>
      </w:r>
    </w:p>
    <w:p w14:paraId="00000002" w14:textId="6D7420EC" w:rsidR="0094578B" w:rsidRDefault="00265BF7">
      <w:pPr>
        <w:rPr>
          <w:rFonts w:ascii="Times New Roman" w:eastAsia="Times New Roman" w:hAnsi="Times New Roman" w:cs="Times New Roman"/>
        </w:rPr>
      </w:pPr>
      <w:r>
        <w:rPr>
          <w:rFonts w:ascii="Times New Roman" w:eastAsia="Times New Roman" w:hAnsi="Times New Roman" w:cs="Times New Roman"/>
        </w:rPr>
        <w:t xml:space="preserve">This a new position in the Event Services area.  </w:t>
      </w:r>
      <w:r w:rsidR="00744934">
        <w:rPr>
          <w:rFonts w:ascii="Times New Roman" w:eastAsia="Times New Roman" w:hAnsi="Times New Roman" w:cs="Times New Roman"/>
        </w:rPr>
        <w:t>There are six Graduate Assistant positions that serve as essential team members in The Office of Student Life</w:t>
      </w:r>
      <w:r w:rsidR="00A36C87">
        <w:rPr>
          <w:rFonts w:ascii="Times New Roman" w:eastAsia="Times New Roman" w:hAnsi="Times New Roman" w:cs="Times New Roman"/>
        </w:rPr>
        <w:t xml:space="preserve"> and Event Services</w:t>
      </w:r>
      <w:r w:rsidR="00744934">
        <w:rPr>
          <w:rFonts w:ascii="Times New Roman" w:eastAsia="Times New Roman" w:hAnsi="Times New Roman" w:cs="Times New Roman"/>
        </w:rPr>
        <w:t>.  All GA positions include substantial programming responsibilities as well as significant student advising, mentoring, and/or student interaction.  Each GA has specific responsibilities related to a functional area but additionally will become exposed and contribute to a wide array of student services and events through The Office of Student Life</w:t>
      </w:r>
      <w:r w:rsidR="00A36C87">
        <w:rPr>
          <w:rFonts w:ascii="Times New Roman" w:eastAsia="Times New Roman" w:hAnsi="Times New Roman" w:cs="Times New Roman"/>
        </w:rPr>
        <w:t xml:space="preserve"> and Event Services</w:t>
      </w:r>
      <w:r w:rsidR="00744934">
        <w:rPr>
          <w:rFonts w:ascii="Times New Roman" w:eastAsia="Times New Roman" w:hAnsi="Times New Roman" w:cs="Times New Roman"/>
        </w:rPr>
        <w:t xml:space="preserve">.  </w:t>
      </w:r>
    </w:p>
    <w:p w14:paraId="00000003" w14:textId="77777777" w:rsidR="0094578B" w:rsidRDefault="0094578B">
      <w:pPr>
        <w:rPr>
          <w:rFonts w:ascii="Times New Roman" w:eastAsia="Times New Roman" w:hAnsi="Times New Roman" w:cs="Times New Roman"/>
        </w:rPr>
      </w:pPr>
    </w:p>
    <w:p w14:paraId="00000004" w14:textId="5201A044" w:rsidR="0094578B" w:rsidRDefault="00744934">
      <w:pPr>
        <w:rPr>
          <w:rFonts w:ascii="Times New Roman" w:eastAsia="Times New Roman" w:hAnsi="Times New Roman" w:cs="Times New Roman"/>
        </w:rPr>
      </w:pPr>
      <w:r>
        <w:rPr>
          <w:rFonts w:ascii="Times New Roman" w:eastAsia="Times New Roman" w:hAnsi="Times New Roman" w:cs="Times New Roman"/>
        </w:rPr>
        <w:t xml:space="preserve">The </w:t>
      </w:r>
      <w:r w:rsidR="00A36C87">
        <w:rPr>
          <w:rFonts w:ascii="Times New Roman" w:eastAsia="Times New Roman" w:hAnsi="Times New Roman" w:cs="Times New Roman"/>
        </w:rPr>
        <w:t>Event Services</w:t>
      </w:r>
      <w:r>
        <w:rPr>
          <w:rFonts w:ascii="Times New Roman" w:eastAsia="Times New Roman" w:hAnsi="Times New Roman" w:cs="Times New Roman"/>
        </w:rPr>
        <w:t xml:space="preserve"> </w:t>
      </w:r>
      <w:r w:rsidR="00E725A0">
        <w:rPr>
          <w:rFonts w:ascii="Times New Roman" w:eastAsia="Times New Roman" w:hAnsi="Times New Roman" w:cs="Times New Roman"/>
        </w:rPr>
        <w:t>G</w:t>
      </w:r>
      <w:r>
        <w:rPr>
          <w:rFonts w:ascii="Times New Roman" w:eastAsia="Times New Roman" w:hAnsi="Times New Roman" w:cs="Times New Roman"/>
        </w:rPr>
        <w:t xml:space="preserve">raduate </w:t>
      </w:r>
      <w:r w:rsidR="00E725A0">
        <w:rPr>
          <w:rFonts w:ascii="Times New Roman" w:eastAsia="Times New Roman" w:hAnsi="Times New Roman" w:cs="Times New Roman"/>
        </w:rPr>
        <w:t>A</w:t>
      </w:r>
      <w:r>
        <w:rPr>
          <w:rFonts w:ascii="Times New Roman" w:eastAsia="Times New Roman" w:hAnsi="Times New Roman" w:cs="Times New Roman"/>
        </w:rPr>
        <w:t xml:space="preserve">ssistant provides training and development opportunities for nearly </w:t>
      </w:r>
      <w:r w:rsidR="00A36C87">
        <w:rPr>
          <w:rFonts w:ascii="Times New Roman" w:eastAsia="Times New Roman" w:hAnsi="Times New Roman" w:cs="Times New Roman"/>
        </w:rPr>
        <w:t xml:space="preserve">50 </w:t>
      </w:r>
      <w:r>
        <w:rPr>
          <w:rFonts w:ascii="Times New Roman" w:eastAsia="Times New Roman" w:hAnsi="Times New Roman" w:cs="Times New Roman"/>
        </w:rPr>
        <w:t xml:space="preserve">student </w:t>
      </w:r>
      <w:r w:rsidR="00A36C87">
        <w:rPr>
          <w:rFonts w:ascii="Times New Roman" w:eastAsia="Times New Roman" w:hAnsi="Times New Roman" w:cs="Times New Roman"/>
        </w:rPr>
        <w:t>employees</w:t>
      </w:r>
      <w:r>
        <w:rPr>
          <w:rFonts w:ascii="Times New Roman" w:eastAsia="Times New Roman" w:hAnsi="Times New Roman" w:cs="Times New Roman"/>
        </w:rPr>
        <w:t xml:space="preserve">. </w:t>
      </w:r>
      <w:r w:rsidR="00A36C87">
        <w:rPr>
          <w:rFonts w:ascii="Times New Roman" w:eastAsia="Times New Roman" w:hAnsi="Times New Roman" w:cs="Times New Roman"/>
        </w:rPr>
        <w:t>Programming</w:t>
      </w:r>
      <w:r>
        <w:rPr>
          <w:rFonts w:ascii="Times New Roman" w:eastAsia="Times New Roman" w:hAnsi="Times New Roman" w:cs="Times New Roman"/>
        </w:rPr>
        <w:t xml:space="preserve"> responsibilities include the coordination and implementation of various </w:t>
      </w:r>
      <w:r w:rsidR="00A36C87">
        <w:rPr>
          <w:rFonts w:ascii="Times New Roman" w:eastAsia="Times New Roman" w:hAnsi="Times New Roman" w:cs="Times New Roman"/>
        </w:rPr>
        <w:t xml:space="preserve">activities within the </w:t>
      </w:r>
      <w:proofErr w:type="spellStart"/>
      <w:r w:rsidR="00A36C87">
        <w:rPr>
          <w:rFonts w:ascii="Times New Roman" w:eastAsia="Times New Roman" w:hAnsi="Times New Roman" w:cs="Times New Roman"/>
        </w:rPr>
        <w:t>Kirkhof</w:t>
      </w:r>
      <w:proofErr w:type="spellEnd"/>
      <w:r w:rsidR="00A36C87">
        <w:rPr>
          <w:rFonts w:ascii="Times New Roman" w:eastAsia="Times New Roman" w:hAnsi="Times New Roman" w:cs="Times New Roman"/>
        </w:rPr>
        <w:t xml:space="preserve"> Cente</w:t>
      </w:r>
      <w:r w:rsidR="00E73B73">
        <w:rPr>
          <w:rFonts w:ascii="Times New Roman" w:eastAsia="Times New Roman" w:hAnsi="Times New Roman" w:cs="Times New Roman"/>
        </w:rPr>
        <w:t>r</w:t>
      </w:r>
      <w:r w:rsidR="000A640E">
        <w:rPr>
          <w:rFonts w:ascii="Times New Roman" w:eastAsia="Times New Roman" w:hAnsi="Times New Roman" w:cs="Times New Roman"/>
        </w:rPr>
        <w:t>, Cook-DeWitt, and reservable outdoor space</w:t>
      </w:r>
      <w:r>
        <w:rPr>
          <w:rFonts w:ascii="Times New Roman" w:eastAsia="Times New Roman" w:hAnsi="Times New Roman" w:cs="Times New Roman"/>
        </w:rPr>
        <w:t xml:space="preserve">. Core responsibilities also include but are not limited </w:t>
      </w:r>
      <w:r w:rsidR="00E725A0">
        <w:rPr>
          <w:rFonts w:ascii="Times New Roman" w:eastAsia="Times New Roman" w:hAnsi="Times New Roman" w:cs="Times New Roman"/>
        </w:rPr>
        <w:t xml:space="preserve">to; </w:t>
      </w:r>
      <w:r>
        <w:rPr>
          <w:rFonts w:ascii="Times New Roman" w:eastAsia="Times New Roman" w:hAnsi="Times New Roman" w:cs="Times New Roman"/>
        </w:rPr>
        <w:t>student staff</w:t>
      </w:r>
      <w:r w:rsidR="00A36C87">
        <w:rPr>
          <w:rFonts w:ascii="Times New Roman" w:eastAsia="Times New Roman" w:hAnsi="Times New Roman" w:cs="Times New Roman"/>
        </w:rPr>
        <w:t xml:space="preserve"> </w:t>
      </w:r>
      <w:r>
        <w:rPr>
          <w:rFonts w:ascii="Times New Roman" w:eastAsia="Times New Roman" w:hAnsi="Times New Roman" w:cs="Times New Roman"/>
        </w:rPr>
        <w:t xml:space="preserve">hiring, development, and </w:t>
      </w:r>
      <w:r w:rsidR="00E725A0">
        <w:rPr>
          <w:rFonts w:ascii="Times New Roman" w:eastAsia="Times New Roman" w:hAnsi="Times New Roman" w:cs="Times New Roman"/>
        </w:rPr>
        <w:t>supervision</w:t>
      </w:r>
      <w:r>
        <w:rPr>
          <w:rFonts w:ascii="Times New Roman" w:eastAsia="Times New Roman" w:hAnsi="Times New Roman" w:cs="Times New Roman"/>
        </w:rPr>
        <w:t>, program assessment, promotions, and website maintenance. Graduate Assistants report directly to a full-time master’s level professional staff member.</w:t>
      </w:r>
    </w:p>
    <w:p w14:paraId="00000005" w14:textId="77777777" w:rsidR="0094578B" w:rsidRDefault="0094578B">
      <w:pPr>
        <w:rPr>
          <w:rFonts w:ascii="Times New Roman" w:eastAsia="Times New Roman" w:hAnsi="Times New Roman" w:cs="Times New Roman"/>
        </w:rPr>
      </w:pPr>
    </w:p>
    <w:p w14:paraId="00000006" w14:textId="77777777" w:rsidR="0094578B" w:rsidRDefault="00744934">
      <w:pPr>
        <w:rPr>
          <w:rFonts w:ascii="Times New Roman" w:eastAsia="Times New Roman" w:hAnsi="Times New Roman" w:cs="Times New Roman"/>
          <w:b/>
        </w:rPr>
      </w:pPr>
      <w:r>
        <w:rPr>
          <w:rFonts w:ascii="Times New Roman" w:eastAsia="Times New Roman" w:hAnsi="Times New Roman" w:cs="Times New Roman"/>
          <w:b/>
        </w:rPr>
        <w:t>Responsibilities:</w:t>
      </w:r>
    </w:p>
    <w:p w14:paraId="671378B0" w14:textId="747E3112" w:rsidR="00955931" w:rsidRDefault="00196E84" w:rsidP="00955931">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Assist in </w:t>
      </w:r>
      <w:r w:rsidR="00CE2E3A">
        <w:rPr>
          <w:rFonts w:ascii="Times New Roman" w:eastAsia="Times New Roman" w:hAnsi="Times New Roman" w:cs="Times New Roman"/>
        </w:rPr>
        <w:t>m</w:t>
      </w:r>
      <w:r w:rsidR="00955931">
        <w:rPr>
          <w:rFonts w:ascii="Times New Roman" w:eastAsia="Times New Roman" w:hAnsi="Times New Roman" w:cs="Times New Roman"/>
        </w:rPr>
        <w:t>anag</w:t>
      </w:r>
      <w:r>
        <w:rPr>
          <w:rFonts w:ascii="Times New Roman" w:eastAsia="Times New Roman" w:hAnsi="Times New Roman" w:cs="Times New Roman"/>
        </w:rPr>
        <w:t>ing</w:t>
      </w:r>
      <w:r w:rsidR="00955931">
        <w:rPr>
          <w:rFonts w:ascii="Times New Roman" w:eastAsia="Times New Roman" w:hAnsi="Times New Roman" w:cs="Times New Roman"/>
        </w:rPr>
        <w:t xml:space="preserve"> </w:t>
      </w:r>
      <w:r>
        <w:rPr>
          <w:rFonts w:ascii="Times New Roman" w:eastAsia="Times New Roman" w:hAnsi="Times New Roman" w:cs="Times New Roman"/>
        </w:rPr>
        <w:t>building</w:t>
      </w:r>
      <w:r w:rsidR="00955931">
        <w:rPr>
          <w:rFonts w:ascii="Times New Roman" w:eastAsia="Times New Roman" w:hAnsi="Times New Roman" w:cs="Times New Roman"/>
        </w:rPr>
        <w:t xml:space="preserve"> processes</w:t>
      </w:r>
      <w:r w:rsidR="000A640E">
        <w:rPr>
          <w:rFonts w:ascii="Times New Roman" w:eastAsia="Times New Roman" w:hAnsi="Times New Roman" w:cs="Times New Roman"/>
        </w:rPr>
        <w:t xml:space="preserve"> related to staffing, set up and equipment, building usage, etc</w:t>
      </w:r>
      <w:r w:rsidR="00955931">
        <w:rPr>
          <w:rFonts w:ascii="Times New Roman" w:eastAsia="Times New Roman" w:hAnsi="Times New Roman" w:cs="Times New Roman"/>
        </w:rPr>
        <w:t xml:space="preserve">. </w:t>
      </w:r>
      <w:r w:rsidR="00BC34E6">
        <w:rPr>
          <w:rFonts w:ascii="Times New Roman" w:eastAsia="Times New Roman" w:hAnsi="Times New Roman" w:cs="Times New Roman"/>
        </w:rPr>
        <w:t>(20%)</w:t>
      </w:r>
    </w:p>
    <w:p w14:paraId="00000007" w14:textId="5A364E63" w:rsidR="0094578B" w:rsidRDefault="00152A14">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Advance </w:t>
      </w:r>
      <w:r w:rsidR="00744934">
        <w:rPr>
          <w:rFonts w:ascii="Times New Roman" w:eastAsia="Times New Roman" w:hAnsi="Times New Roman" w:cs="Times New Roman"/>
        </w:rPr>
        <w:t xml:space="preserve">student </w:t>
      </w:r>
      <w:r w:rsidR="00D7549F">
        <w:rPr>
          <w:rFonts w:ascii="Times New Roman" w:eastAsia="Times New Roman" w:hAnsi="Times New Roman" w:cs="Times New Roman"/>
        </w:rPr>
        <w:t>union</w:t>
      </w:r>
      <w:r w:rsidR="00744934">
        <w:rPr>
          <w:rFonts w:ascii="Times New Roman" w:eastAsia="Times New Roman" w:hAnsi="Times New Roman" w:cs="Times New Roman"/>
        </w:rPr>
        <w:t xml:space="preserve"> </w:t>
      </w:r>
      <w:r>
        <w:rPr>
          <w:rFonts w:ascii="Times New Roman" w:eastAsia="Times New Roman" w:hAnsi="Times New Roman" w:cs="Times New Roman"/>
        </w:rPr>
        <w:t>engagement agenda through</w:t>
      </w:r>
      <w:r w:rsidR="00B643F2">
        <w:rPr>
          <w:rFonts w:ascii="Times New Roman" w:eastAsia="Times New Roman" w:hAnsi="Times New Roman" w:cs="Times New Roman"/>
        </w:rPr>
        <w:t xml:space="preserve"> coordination of intentional programming </w:t>
      </w:r>
      <w:r w:rsidR="00D7549F">
        <w:rPr>
          <w:rFonts w:ascii="Times New Roman" w:eastAsia="Times New Roman" w:hAnsi="Times New Roman" w:cs="Times New Roman"/>
        </w:rPr>
        <w:t>daytime events</w:t>
      </w:r>
      <w:r w:rsidR="00744934">
        <w:rPr>
          <w:rFonts w:ascii="Times New Roman" w:eastAsia="Times New Roman" w:hAnsi="Times New Roman" w:cs="Times New Roman"/>
        </w:rPr>
        <w:t xml:space="preserve">, </w:t>
      </w:r>
      <w:r w:rsidR="00D7549F">
        <w:rPr>
          <w:rFonts w:ascii="Times New Roman" w:eastAsia="Times New Roman" w:hAnsi="Times New Roman" w:cs="Times New Roman"/>
        </w:rPr>
        <w:t>weekend retention</w:t>
      </w:r>
      <w:r w:rsidR="00744934">
        <w:rPr>
          <w:rFonts w:ascii="Times New Roman" w:eastAsia="Times New Roman" w:hAnsi="Times New Roman" w:cs="Times New Roman"/>
        </w:rPr>
        <w:t xml:space="preserve">, </w:t>
      </w:r>
      <w:r w:rsidR="00D7549F">
        <w:rPr>
          <w:rFonts w:ascii="Times New Roman" w:eastAsia="Times New Roman" w:hAnsi="Times New Roman" w:cs="Times New Roman"/>
        </w:rPr>
        <w:t>and game room use</w:t>
      </w:r>
      <w:r w:rsidR="00744934">
        <w:rPr>
          <w:rFonts w:ascii="Times New Roman" w:eastAsia="Times New Roman" w:hAnsi="Times New Roman" w:cs="Times New Roman"/>
        </w:rPr>
        <w:t>.</w:t>
      </w:r>
      <w:r w:rsidR="00BC34E6">
        <w:rPr>
          <w:rFonts w:ascii="Times New Roman" w:eastAsia="Times New Roman" w:hAnsi="Times New Roman" w:cs="Times New Roman"/>
        </w:rPr>
        <w:t xml:space="preserve"> (20%)</w:t>
      </w:r>
    </w:p>
    <w:p w14:paraId="255B6B29" w14:textId="3E1A33F5" w:rsidR="00315AB1" w:rsidRPr="00A115E2" w:rsidRDefault="00315AB1" w:rsidP="00A115E2">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Partner with Assistant Director </w:t>
      </w:r>
      <w:r w:rsidR="000A640E">
        <w:rPr>
          <w:rFonts w:ascii="Times New Roman" w:eastAsia="Times New Roman" w:hAnsi="Times New Roman" w:cs="Times New Roman"/>
        </w:rPr>
        <w:t xml:space="preserve">in </w:t>
      </w:r>
      <w:r w:rsidR="00744934">
        <w:rPr>
          <w:rFonts w:ascii="Times New Roman" w:eastAsia="Times New Roman" w:hAnsi="Times New Roman" w:cs="Times New Roman"/>
        </w:rPr>
        <w:t>student staff hiring and training, development, and evaluation</w:t>
      </w:r>
      <w:del w:id="0" w:author="Valerie" w:date="2023-10-27T16:16:00Z">
        <w:r w:rsidR="00744934" w:rsidDel="00315AB1">
          <w:rPr>
            <w:rFonts w:ascii="Times New Roman" w:eastAsia="Times New Roman" w:hAnsi="Times New Roman" w:cs="Times New Roman"/>
          </w:rPr>
          <w:delText xml:space="preserve">, </w:delText>
        </w:r>
      </w:del>
      <w:r w:rsidR="000A640E">
        <w:rPr>
          <w:rFonts w:ascii="Times New Roman" w:eastAsia="Times New Roman" w:hAnsi="Times New Roman" w:cs="Times New Roman"/>
        </w:rPr>
        <w:t xml:space="preserve"> (20%)</w:t>
      </w:r>
    </w:p>
    <w:p w14:paraId="75E5E502" w14:textId="5BBA2B2D" w:rsidR="000A640E" w:rsidRPr="00455D9A" w:rsidRDefault="000A640E" w:rsidP="000A640E">
      <w:pPr>
        <w:numPr>
          <w:ilvl w:val="0"/>
          <w:numId w:val="2"/>
        </w:numPr>
        <w:rPr>
          <w:rFonts w:ascii="Times New Roman" w:eastAsia="Times New Roman" w:hAnsi="Times New Roman" w:cs="Times New Roman"/>
          <w:b/>
        </w:rPr>
      </w:pPr>
      <w:r>
        <w:rPr>
          <w:rFonts w:ascii="Times New Roman" w:eastAsia="Times New Roman" w:hAnsi="Times New Roman" w:cs="Times New Roman"/>
          <w:bCs/>
        </w:rPr>
        <w:t>Collaborate with team in the development and improvement of programs and services. (20%)</w:t>
      </w:r>
    </w:p>
    <w:p w14:paraId="00000009" w14:textId="523C4741" w:rsidR="0094578B" w:rsidRDefault="000A640E">
      <w:pPr>
        <w:numPr>
          <w:ilvl w:val="0"/>
          <w:numId w:val="2"/>
        </w:numPr>
        <w:rPr>
          <w:rFonts w:ascii="Times New Roman" w:eastAsia="Times New Roman" w:hAnsi="Times New Roman" w:cs="Times New Roman"/>
        </w:rPr>
      </w:pPr>
      <w:r>
        <w:rPr>
          <w:rFonts w:ascii="Times New Roman" w:eastAsia="Times New Roman" w:hAnsi="Times New Roman" w:cs="Times New Roman"/>
        </w:rPr>
        <w:t>W</w:t>
      </w:r>
      <w:r w:rsidR="00744934">
        <w:rPr>
          <w:rFonts w:ascii="Times New Roman" w:eastAsia="Times New Roman" w:hAnsi="Times New Roman" w:cs="Times New Roman"/>
        </w:rPr>
        <w:t>ebsite maintenance, participation in staff meetings, and additional event support as needed.</w:t>
      </w:r>
      <w:r w:rsidR="00BC34E6">
        <w:rPr>
          <w:rFonts w:ascii="Times New Roman" w:eastAsia="Times New Roman" w:hAnsi="Times New Roman" w:cs="Times New Roman"/>
        </w:rPr>
        <w:t xml:space="preserve"> (20%)</w:t>
      </w:r>
    </w:p>
    <w:p w14:paraId="1C0E17DF" w14:textId="77777777" w:rsidR="00245749" w:rsidRPr="00245749" w:rsidRDefault="00245749" w:rsidP="00245749">
      <w:pPr>
        <w:ind w:left="720"/>
        <w:rPr>
          <w:rFonts w:ascii="Times New Roman" w:eastAsia="Times New Roman" w:hAnsi="Times New Roman" w:cs="Times New Roman"/>
          <w:b/>
        </w:rPr>
      </w:pPr>
    </w:p>
    <w:p w14:paraId="0000000C" w14:textId="38CE015F" w:rsidR="0094578B" w:rsidRDefault="00744934">
      <w:pPr>
        <w:rPr>
          <w:rFonts w:ascii="Times New Roman" w:eastAsia="Times New Roman" w:hAnsi="Times New Roman" w:cs="Times New Roman"/>
        </w:rPr>
      </w:pPr>
      <w:r>
        <w:rPr>
          <w:rFonts w:ascii="Times New Roman" w:eastAsia="Times New Roman" w:hAnsi="Times New Roman" w:cs="Times New Roman"/>
          <w:b/>
        </w:rPr>
        <w:t>Expectations:</w:t>
      </w:r>
    </w:p>
    <w:p w14:paraId="0000000D" w14:textId="77777777" w:rsidR="0094578B" w:rsidRDefault="00744934">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ability to set goals, establish priorities, and demonstrate effective use of time, facilities, skills, and other resources to accomplish objectives.</w:t>
      </w:r>
    </w:p>
    <w:p w14:paraId="0000000E" w14:textId="77777777" w:rsidR="0094578B" w:rsidRPr="0082422D" w:rsidRDefault="00744934">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rPr>
      </w:pPr>
      <w:r w:rsidRPr="0082422D">
        <w:rPr>
          <w:rFonts w:ascii="Times New Roman" w:eastAsia="Times New Roman" w:hAnsi="Times New Roman" w:cs="Times New Roman"/>
          <w:color w:val="000000"/>
        </w:rPr>
        <w:t xml:space="preserve">Strong communication and presentation skills. </w:t>
      </w:r>
    </w:p>
    <w:p w14:paraId="432B77E4" w14:textId="7CDB5ADE" w:rsidR="0082422D" w:rsidRPr="0082422D" w:rsidRDefault="0082422D" w:rsidP="0082422D">
      <w:pPr>
        <w:pStyle w:val="ListParagraph"/>
        <w:numPr>
          <w:ilvl w:val="0"/>
          <w:numId w:val="3"/>
        </w:numPr>
        <w:rPr>
          <w:rFonts w:ascii="Times New Roman" w:hAnsi="Times New Roman" w:cs="Times New Roman"/>
        </w:rPr>
      </w:pPr>
      <w:r w:rsidRPr="0082422D">
        <w:rPr>
          <w:rFonts w:ascii="Times New Roman" w:hAnsi="Times New Roman" w:cs="Times New Roman"/>
        </w:rPr>
        <w:t xml:space="preserve">Basic knowledge of audio and video system as would be found in a student </w:t>
      </w:r>
      <w:proofErr w:type="gramStart"/>
      <w:r w:rsidRPr="0082422D">
        <w:rPr>
          <w:rFonts w:ascii="Times New Roman" w:hAnsi="Times New Roman" w:cs="Times New Roman"/>
        </w:rPr>
        <w:t>union</w:t>
      </w:r>
      <w:proofErr w:type="gramEnd"/>
    </w:p>
    <w:p w14:paraId="0BD9F227" w14:textId="19880505" w:rsidR="0082422D" w:rsidRPr="0082422D" w:rsidRDefault="0082422D">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rPr>
      </w:pPr>
      <w:r w:rsidRPr="0082422D">
        <w:rPr>
          <w:rFonts w:ascii="Times New Roman" w:eastAsia="Times New Roman" w:hAnsi="Times New Roman" w:cs="Times New Roman"/>
          <w:color w:val="000000"/>
        </w:rPr>
        <w:t>Basic knowledge of Event Management System (EMS) or an equivalent platform.</w:t>
      </w:r>
    </w:p>
    <w:p w14:paraId="3870B415" w14:textId="7E258E78" w:rsidR="0082422D" w:rsidRPr="0082422D" w:rsidRDefault="0082422D" w:rsidP="0082422D">
      <w:pPr>
        <w:pStyle w:val="ListParagraph"/>
        <w:numPr>
          <w:ilvl w:val="0"/>
          <w:numId w:val="3"/>
        </w:numPr>
        <w:rPr>
          <w:rFonts w:ascii="Times New Roman" w:hAnsi="Times New Roman" w:cs="Times New Roman"/>
        </w:rPr>
      </w:pPr>
      <w:r w:rsidRPr="0082422D">
        <w:rPr>
          <w:rFonts w:ascii="Times New Roman" w:hAnsi="Times New Roman" w:cs="Times New Roman"/>
        </w:rPr>
        <w:t xml:space="preserve">Awareness of (ACUI) Association of College Unions International </w:t>
      </w:r>
    </w:p>
    <w:p w14:paraId="0000000F" w14:textId="77777777" w:rsidR="0094578B" w:rsidRPr="0082422D" w:rsidRDefault="00744934">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rPr>
      </w:pPr>
      <w:r w:rsidRPr="0082422D">
        <w:rPr>
          <w:rFonts w:ascii="Times New Roman" w:eastAsia="Times New Roman" w:hAnsi="Times New Roman" w:cs="Times New Roman"/>
          <w:color w:val="000000"/>
        </w:rPr>
        <w:t xml:space="preserve">Demonstrate effective critical thinking skills and adaptability in a dynamic ever-changing work environment.  </w:t>
      </w:r>
    </w:p>
    <w:p w14:paraId="00000010" w14:textId="77777777" w:rsidR="0094578B" w:rsidRDefault="00744934">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Due to the vibrant campus culture, GAs must have a willingness to work frequent irregular hours, including evenings and weekends for programs and events.</w:t>
      </w:r>
    </w:p>
    <w:p w14:paraId="00000011" w14:textId="77777777" w:rsidR="0094578B" w:rsidRDefault="0094578B">
      <w:pPr>
        <w:pBdr>
          <w:top w:val="nil"/>
          <w:left w:val="nil"/>
          <w:bottom w:val="nil"/>
          <w:right w:val="nil"/>
          <w:between w:val="nil"/>
        </w:pBdr>
        <w:spacing w:line="240" w:lineRule="auto"/>
        <w:ind w:left="720"/>
        <w:rPr>
          <w:rFonts w:ascii="Times New Roman" w:eastAsia="Times New Roman" w:hAnsi="Times New Roman" w:cs="Times New Roman"/>
          <w:color w:val="000000"/>
        </w:rPr>
      </w:pPr>
    </w:p>
    <w:p w14:paraId="00000012" w14:textId="77777777" w:rsidR="0094578B" w:rsidRDefault="00744934">
      <w:pPr>
        <w:rPr>
          <w:rFonts w:ascii="Times New Roman" w:eastAsia="Times New Roman" w:hAnsi="Times New Roman" w:cs="Times New Roman"/>
          <w:b/>
        </w:rPr>
      </w:pPr>
      <w:r>
        <w:rPr>
          <w:rFonts w:ascii="Times New Roman" w:eastAsia="Times New Roman" w:hAnsi="Times New Roman" w:cs="Times New Roman"/>
          <w:b/>
        </w:rPr>
        <w:t>Qualifications:</w:t>
      </w:r>
      <w:r>
        <w:rPr>
          <w:rFonts w:ascii="Times New Roman" w:eastAsia="Times New Roman" w:hAnsi="Times New Roman" w:cs="Times New Roman"/>
        </w:rPr>
        <w:t xml:space="preserve"> </w:t>
      </w:r>
    </w:p>
    <w:p w14:paraId="00000013" w14:textId="17BAC6E9" w:rsidR="0094578B" w:rsidRDefault="00744934">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Education Requirements: BA/BS required &amp; acceptance to the </w:t>
      </w:r>
      <w:r w:rsidR="00433E61">
        <w:rPr>
          <w:rFonts w:ascii="Times New Roman" w:eastAsia="Times New Roman" w:hAnsi="Times New Roman" w:cs="Times New Roman"/>
          <w:color w:val="000000"/>
        </w:rPr>
        <w:t xml:space="preserve">College Student Affairs Leadership (CSAL) program. </w:t>
      </w:r>
    </w:p>
    <w:p w14:paraId="00000014" w14:textId="4D294757" w:rsidR="0094578B" w:rsidRDefault="00744934">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Experience in event planning, facilitation/training, and </w:t>
      </w:r>
      <w:r w:rsidR="009705A1">
        <w:rPr>
          <w:rFonts w:ascii="Times New Roman" w:eastAsia="Times New Roman" w:hAnsi="Times New Roman" w:cs="Times New Roman"/>
          <w:color w:val="000000"/>
        </w:rPr>
        <w:t>audio/visual</w:t>
      </w:r>
      <w:r>
        <w:rPr>
          <w:rFonts w:ascii="Times New Roman" w:eastAsia="Times New Roman" w:hAnsi="Times New Roman" w:cs="Times New Roman"/>
          <w:color w:val="000000"/>
        </w:rPr>
        <w:t xml:space="preserve"> skills preferred.   </w:t>
      </w:r>
    </w:p>
    <w:p w14:paraId="00000015" w14:textId="77777777" w:rsidR="0094578B" w:rsidRDefault="0094578B">
      <w:pPr>
        <w:rPr>
          <w:rFonts w:ascii="Times New Roman" w:eastAsia="Times New Roman" w:hAnsi="Times New Roman" w:cs="Times New Roman"/>
        </w:rPr>
      </w:pPr>
    </w:p>
    <w:p w14:paraId="00000016" w14:textId="77777777" w:rsidR="0094578B" w:rsidRDefault="00744934">
      <w:pPr>
        <w:rPr>
          <w:rFonts w:ascii="Times New Roman" w:eastAsia="Times New Roman" w:hAnsi="Times New Roman" w:cs="Times New Roman"/>
        </w:rPr>
      </w:pPr>
      <w:r>
        <w:rPr>
          <w:rFonts w:ascii="Times New Roman" w:eastAsia="Times New Roman" w:hAnsi="Times New Roman" w:cs="Times New Roman"/>
          <w:b/>
        </w:rPr>
        <w:t>Work Environment:</w:t>
      </w:r>
      <w:r>
        <w:rPr>
          <w:rFonts w:ascii="Times New Roman" w:eastAsia="Times New Roman" w:hAnsi="Times New Roman" w:cs="Times New Roman"/>
        </w:rPr>
        <w:t xml:space="preserve"> </w:t>
      </w:r>
    </w:p>
    <w:p w14:paraId="00000017" w14:textId="621FFB64" w:rsidR="0094578B" w:rsidRDefault="00744934">
      <w:pPr>
        <w:rPr>
          <w:rFonts w:ascii="Times New Roman" w:eastAsia="Times New Roman" w:hAnsi="Times New Roman" w:cs="Times New Roman"/>
        </w:rPr>
      </w:pPr>
      <w:r>
        <w:rPr>
          <w:rFonts w:ascii="Times New Roman" w:eastAsia="Times New Roman" w:hAnsi="Times New Roman" w:cs="Times New Roman"/>
        </w:rPr>
        <w:t xml:space="preserve">This position holds office hours entirely on the Allendale Campus. A designated desk space, including a </w:t>
      </w:r>
      <w:r w:rsidR="007F4484">
        <w:rPr>
          <w:rFonts w:ascii="Times New Roman" w:eastAsia="Times New Roman" w:hAnsi="Times New Roman" w:cs="Times New Roman"/>
        </w:rPr>
        <w:t>laptop</w:t>
      </w:r>
      <w:r w:rsidR="00411B05">
        <w:rPr>
          <w:rFonts w:ascii="Times New Roman" w:eastAsia="Times New Roman" w:hAnsi="Times New Roman" w:cs="Times New Roman"/>
        </w:rPr>
        <w:t xml:space="preserve"> and headset for Zoom Phone</w:t>
      </w:r>
      <w:r>
        <w:rPr>
          <w:rFonts w:ascii="Times New Roman" w:eastAsia="Times New Roman" w:hAnsi="Times New Roman" w:cs="Times New Roman"/>
        </w:rPr>
        <w:t>, is provided within the Office of Student Life</w:t>
      </w:r>
      <w:r w:rsidR="009705A1">
        <w:rPr>
          <w:rFonts w:ascii="Times New Roman" w:eastAsia="Times New Roman" w:hAnsi="Times New Roman" w:cs="Times New Roman"/>
        </w:rPr>
        <w:t xml:space="preserve"> and Event Services</w:t>
      </w:r>
      <w:r>
        <w:rPr>
          <w:rFonts w:ascii="Times New Roman" w:eastAsia="Times New Roman" w:hAnsi="Times New Roman" w:cs="Times New Roman"/>
        </w:rPr>
        <w:t xml:space="preserve"> in the </w:t>
      </w:r>
      <w:proofErr w:type="spellStart"/>
      <w:r>
        <w:rPr>
          <w:rFonts w:ascii="Times New Roman" w:eastAsia="Times New Roman" w:hAnsi="Times New Roman" w:cs="Times New Roman"/>
        </w:rPr>
        <w:t>Kirkhof</w:t>
      </w:r>
      <w:proofErr w:type="spellEnd"/>
      <w:r>
        <w:rPr>
          <w:rFonts w:ascii="Times New Roman" w:eastAsia="Times New Roman" w:hAnsi="Times New Roman" w:cs="Times New Roman"/>
        </w:rPr>
        <w:t xml:space="preserve"> Center. </w:t>
      </w:r>
    </w:p>
    <w:p w14:paraId="5558C44E" w14:textId="77777777" w:rsidR="00411B05" w:rsidRDefault="00411B05" w:rsidP="00411B05">
      <w:pPr>
        <w:rPr>
          <w:rFonts w:ascii="Times New Roman" w:eastAsia="Times New Roman" w:hAnsi="Times New Roman" w:cs="Times New Roman"/>
        </w:rPr>
      </w:pPr>
    </w:p>
    <w:p w14:paraId="11673091" w14:textId="77777777" w:rsidR="00411B05" w:rsidRDefault="00411B05" w:rsidP="00411B05">
      <w:pPr>
        <w:rPr>
          <w:rFonts w:ascii="Times New Roman" w:eastAsia="Times New Roman" w:hAnsi="Times New Roman" w:cs="Times New Roman"/>
          <w:b/>
        </w:rPr>
      </w:pPr>
      <w:r>
        <w:rPr>
          <w:rFonts w:ascii="Times New Roman" w:eastAsia="Times New Roman" w:hAnsi="Times New Roman" w:cs="Times New Roman"/>
          <w:b/>
        </w:rPr>
        <w:t>Orientation:</w:t>
      </w:r>
    </w:p>
    <w:p w14:paraId="0000001A" w14:textId="29602D7B" w:rsidR="0094578B" w:rsidRDefault="00411B05">
      <w:pPr>
        <w:rPr>
          <w:rFonts w:ascii="Times New Roman" w:eastAsia="Times New Roman" w:hAnsi="Times New Roman" w:cs="Times New Roman"/>
        </w:rPr>
      </w:pPr>
      <w:r>
        <w:rPr>
          <w:rFonts w:ascii="Times New Roman" w:eastAsia="Times New Roman" w:hAnsi="Times New Roman" w:cs="Times New Roman"/>
        </w:rPr>
        <w:t xml:space="preserve">Orientation/training begins on July </w:t>
      </w:r>
      <w:r w:rsidR="005666CE">
        <w:rPr>
          <w:rFonts w:ascii="Times New Roman" w:eastAsia="Times New Roman" w:hAnsi="Times New Roman" w:cs="Times New Roman"/>
        </w:rPr>
        <w:t>29</w:t>
      </w:r>
      <w:r>
        <w:rPr>
          <w:rFonts w:ascii="Times New Roman" w:eastAsia="Times New Roman" w:hAnsi="Times New Roman" w:cs="Times New Roman"/>
        </w:rPr>
        <w:t xml:space="preserve">, </w:t>
      </w:r>
      <w:proofErr w:type="gramStart"/>
      <w:r>
        <w:rPr>
          <w:rFonts w:ascii="Times New Roman" w:eastAsia="Times New Roman" w:hAnsi="Times New Roman" w:cs="Times New Roman"/>
        </w:rPr>
        <w:t>202</w:t>
      </w:r>
      <w:r w:rsidR="00CB6A36">
        <w:rPr>
          <w:rFonts w:ascii="Times New Roman" w:eastAsia="Times New Roman" w:hAnsi="Times New Roman" w:cs="Times New Roman"/>
        </w:rPr>
        <w:t>4</w:t>
      </w:r>
      <w:proofErr w:type="gramEnd"/>
      <w:r>
        <w:rPr>
          <w:rFonts w:ascii="Times New Roman" w:eastAsia="Times New Roman" w:hAnsi="Times New Roman" w:cs="Times New Roman"/>
        </w:rPr>
        <w:t xml:space="preserve"> and ends August 1</w:t>
      </w:r>
      <w:r w:rsidR="005666CE">
        <w:rPr>
          <w:rFonts w:ascii="Times New Roman" w:eastAsia="Times New Roman" w:hAnsi="Times New Roman" w:cs="Times New Roman"/>
        </w:rPr>
        <w:t>6</w:t>
      </w:r>
      <w:r>
        <w:rPr>
          <w:rFonts w:ascii="Times New Roman" w:eastAsia="Times New Roman" w:hAnsi="Times New Roman" w:cs="Times New Roman"/>
        </w:rPr>
        <w:t>, 202</w:t>
      </w:r>
      <w:r w:rsidR="00CB6A36">
        <w:rPr>
          <w:rFonts w:ascii="Times New Roman" w:eastAsia="Times New Roman" w:hAnsi="Times New Roman" w:cs="Times New Roman"/>
        </w:rPr>
        <w:t>4</w:t>
      </w:r>
      <w:r>
        <w:rPr>
          <w:rFonts w:ascii="Times New Roman" w:eastAsia="Times New Roman" w:hAnsi="Times New Roman" w:cs="Times New Roman"/>
        </w:rPr>
        <w:t xml:space="preserve"> within the Office of Student Life on the Allendale, Michigan campus. It will cover how t</w:t>
      </w:r>
      <w:r w:rsidR="00744934">
        <w:rPr>
          <w:rFonts w:ascii="Times New Roman" w:eastAsia="Times New Roman" w:hAnsi="Times New Roman" w:cs="Times New Roman"/>
        </w:rPr>
        <w:t xml:space="preserve">he graduate assistant will gain skills in student organization advising, program/event planning, conflict management, strategic planning, presentation abilities, database and website management, inclusion and equity topics, and other professional development opportunities. </w:t>
      </w:r>
    </w:p>
    <w:p w14:paraId="0000001B" w14:textId="77777777" w:rsidR="0094578B" w:rsidRDefault="0094578B">
      <w:pPr>
        <w:rPr>
          <w:rFonts w:ascii="Times New Roman" w:eastAsia="Times New Roman" w:hAnsi="Times New Roman" w:cs="Times New Roman"/>
          <w:i/>
        </w:rPr>
      </w:pPr>
    </w:p>
    <w:p w14:paraId="0000001C" w14:textId="4857C5E6" w:rsidR="0094578B" w:rsidRDefault="00744934">
      <w:pPr>
        <w:rPr>
          <w:rFonts w:ascii="Times New Roman" w:eastAsia="Times New Roman" w:hAnsi="Times New Roman" w:cs="Times New Roman"/>
          <w:b/>
        </w:rPr>
      </w:pPr>
      <w:r>
        <w:rPr>
          <w:rFonts w:ascii="Times New Roman" w:eastAsia="Times New Roman" w:hAnsi="Times New Roman" w:cs="Times New Roman"/>
          <w:b/>
        </w:rPr>
        <w:t xml:space="preserve">Supervision: </w:t>
      </w:r>
    </w:p>
    <w:p w14:paraId="0000001D" w14:textId="75375164" w:rsidR="0094578B" w:rsidRDefault="00744934">
      <w:pPr>
        <w:rPr>
          <w:rFonts w:ascii="Times New Roman" w:eastAsia="Times New Roman" w:hAnsi="Times New Roman" w:cs="Times New Roman"/>
        </w:rPr>
      </w:pPr>
      <w:r>
        <w:rPr>
          <w:rFonts w:ascii="Times New Roman" w:eastAsia="Times New Roman" w:hAnsi="Times New Roman" w:cs="Times New Roman"/>
        </w:rPr>
        <w:t xml:space="preserve">The GA will report directly to the Assistant Director of </w:t>
      </w:r>
      <w:r w:rsidR="009705A1">
        <w:rPr>
          <w:rFonts w:ascii="Times New Roman" w:eastAsia="Times New Roman" w:hAnsi="Times New Roman" w:cs="Times New Roman"/>
        </w:rPr>
        <w:t>Event Services</w:t>
      </w:r>
      <w:r w:rsidR="00411B05">
        <w:rPr>
          <w:rFonts w:ascii="Times New Roman" w:eastAsia="Times New Roman" w:hAnsi="Times New Roman" w:cs="Times New Roman"/>
        </w:rPr>
        <w:t xml:space="preserve">, </w:t>
      </w:r>
      <w:r w:rsidR="009705A1">
        <w:rPr>
          <w:rFonts w:ascii="Times New Roman" w:eastAsia="Times New Roman" w:hAnsi="Times New Roman" w:cs="Times New Roman"/>
        </w:rPr>
        <w:t>Nick Smith</w:t>
      </w:r>
      <w:r w:rsidR="00411B05">
        <w:rPr>
          <w:rFonts w:ascii="Times New Roman" w:eastAsia="Times New Roman" w:hAnsi="Times New Roman" w:cs="Times New Roman"/>
        </w:rPr>
        <w:t xml:space="preserve"> with additional support provided by the Associate Director of </w:t>
      </w:r>
      <w:r w:rsidR="009705A1">
        <w:rPr>
          <w:rFonts w:ascii="Times New Roman" w:eastAsia="Times New Roman" w:hAnsi="Times New Roman" w:cs="Times New Roman"/>
        </w:rPr>
        <w:t>Event Services</w:t>
      </w:r>
      <w:r w:rsidR="00411B05">
        <w:rPr>
          <w:rFonts w:ascii="Times New Roman" w:eastAsia="Times New Roman" w:hAnsi="Times New Roman" w:cs="Times New Roman"/>
        </w:rPr>
        <w:t xml:space="preserve">, </w:t>
      </w:r>
      <w:r w:rsidR="009705A1">
        <w:rPr>
          <w:rFonts w:ascii="Times New Roman" w:eastAsia="Times New Roman" w:hAnsi="Times New Roman" w:cs="Times New Roman"/>
        </w:rPr>
        <w:t>Kellie Pnacek-Carter</w:t>
      </w:r>
      <w:r w:rsidR="00411B05">
        <w:rPr>
          <w:rFonts w:ascii="Times New Roman" w:eastAsia="Times New Roman" w:hAnsi="Times New Roman" w:cs="Times New Roman"/>
        </w:rPr>
        <w:t xml:space="preserve">. The GA will have weekly one-on-one’s, mid-semester evaluations/progress reports, and end-of-the-semester evaluations completed with their direct report following the Office of Student Life </w:t>
      </w:r>
      <w:r w:rsidR="009705A1">
        <w:rPr>
          <w:rFonts w:ascii="Times New Roman" w:eastAsia="Times New Roman" w:hAnsi="Times New Roman" w:cs="Times New Roman"/>
        </w:rPr>
        <w:t xml:space="preserve">and Event Services </w:t>
      </w:r>
      <w:r w:rsidR="00411B05">
        <w:rPr>
          <w:rFonts w:ascii="Times New Roman" w:eastAsia="Times New Roman" w:hAnsi="Times New Roman" w:cs="Times New Roman"/>
        </w:rPr>
        <w:t>Graduate Assistant evaluation plan</w:t>
      </w:r>
      <w:r w:rsidR="00B75863">
        <w:rPr>
          <w:rFonts w:ascii="Times New Roman" w:eastAsia="Times New Roman" w:hAnsi="Times New Roman" w:cs="Times New Roman"/>
        </w:rPr>
        <w:t xml:space="preserve"> that is consistent among the six graduate assistants within the Office of Student Life</w:t>
      </w:r>
      <w:r w:rsidR="009705A1">
        <w:rPr>
          <w:rFonts w:ascii="Times New Roman" w:eastAsia="Times New Roman" w:hAnsi="Times New Roman" w:cs="Times New Roman"/>
        </w:rPr>
        <w:t xml:space="preserve"> and Event Services</w:t>
      </w:r>
      <w:r w:rsidR="00B75863">
        <w:rPr>
          <w:rFonts w:ascii="Times New Roman" w:eastAsia="Times New Roman" w:hAnsi="Times New Roman" w:cs="Times New Roman"/>
        </w:rPr>
        <w:t xml:space="preserve">. </w:t>
      </w:r>
      <w:r w:rsidR="00411B05">
        <w:rPr>
          <w:rFonts w:ascii="Times New Roman" w:eastAsia="Times New Roman" w:hAnsi="Times New Roman" w:cs="Times New Roman"/>
        </w:rPr>
        <w:t xml:space="preserve"> </w:t>
      </w:r>
    </w:p>
    <w:p w14:paraId="1A68EE8E" w14:textId="77777777" w:rsidR="00B75863" w:rsidRDefault="00B75863">
      <w:pPr>
        <w:rPr>
          <w:rFonts w:ascii="Times New Roman" w:eastAsia="Times New Roman" w:hAnsi="Times New Roman" w:cs="Times New Roman"/>
        </w:rPr>
      </w:pPr>
    </w:p>
    <w:p w14:paraId="4BA8FA52" w14:textId="2616D965" w:rsidR="00B75863" w:rsidRDefault="00B75863" w:rsidP="00B75863">
      <w:pPr>
        <w:rPr>
          <w:rFonts w:ascii="Times New Roman" w:eastAsia="Times New Roman" w:hAnsi="Times New Roman" w:cs="Times New Roman"/>
          <w:b/>
        </w:rPr>
      </w:pPr>
      <w:r>
        <w:rPr>
          <w:rFonts w:ascii="Times New Roman" w:eastAsia="Times New Roman" w:hAnsi="Times New Roman" w:cs="Times New Roman"/>
          <w:b/>
        </w:rPr>
        <w:t xml:space="preserve">Selection Process: </w:t>
      </w:r>
    </w:p>
    <w:p w14:paraId="479A064B" w14:textId="360C4576" w:rsidR="00B75863" w:rsidRDefault="00B75863">
      <w:pPr>
        <w:rPr>
          <w:rFonts w:ascii="Times New Roman" w:eastAsia="Times New Roman" w:hAnsi="Times New Roman" w:cs="Times New Roman"/>
        </w:rPr>
      </w:pPr>
      <w:r>
        <w:rPr>
          <w:rFonts w:ascii="Times New Roman" w:eastAsia="Times New Roman" w:hAnsi="Times New Roman" w:cs="Times New Roman"/>
        </w:rPr>
        <w:t xml:space="preserve">The potential GA will need to provide a cover letter and resume, application form, and reference letters through the CSAL hiring process. Interviews will be conducted based on students signing up for slots with our office on the CSAL Visitation Day. Interviews will involve a committee of current graduate assistants, current undergraduate student staff, and the direct supervisor. The committee will make recommendations and the direct supervisor will provide rankings to the CSAL Program for selection. </w:t>
      </w:r>
    </w:p>
    <w:p w14:paraId="00000023" w14:textId="77777777" w:rsidR="0094578B" w:rsidRDefault="0094578B">
      <w:pPr>
        <w:rPr>
          <w:rFonts w:ascii="Times New Roman" w:eastAsia="Times New Roman" w:hAnsi="Times New Roman" w:cs="Times New Roman"/>
        </w:rPr>
      </w:pPr>
    </w:p>
    <w:p w14:paraId="00000024" w14:textId="77777777" w:rsidR="0094578B" w:rsidRDefault="00744934">
      <w:pPr>
        <w:rPr>
          <w:rFonts w:ascii="Times New Roman" w:eastAsia="Times New Roman" w:hAnsi="Times New Roman" w:cs="Times New Roman"/>
        </w:rPr>
      </w:pPr>
      <w:r>
        <w:rPr>
          <w:rFonts w:ascii="Times New Roman" w:eastAsia="Times New Roman" w:hAnsi="Times New Roman" w:cs="Times New Roman"/>
          <w:b/>
        </w:rPr>
        <w:t>Contact Information:</w:t>
      </w:r>
      <w:r>
        <w:rPr>
          <w:rFonts w:ascii="Times New Roman" w:eastAsia="Times New Roman" w:hAnsi="Times New Roman" w:cs="Times New Roman"/>
        </w:rPr>
        <w:t xml:space="preserve"> </w:t>
      </w:r>
    </w:p>
    <w:p w14:paraId="74B21AFC" w14:textId="77777777" w:rsidR="00B75863" w:rsidRDefault="00B75863">
      <w:pPr>
        <w:rPr>
          <w:rFonts w:ascii="Times New Roman" w:eastAsia="Times New Roman" w:hAnsi="Times New Roman" w:cs="Times New Roman"/>
          <w:i/>
        </w:rPr>
      </w:pPr>
      <w:r>
        <w:rPr>
          <w:rFonts w:ascii="Times New Roman" w:eastAsia="Times New Roman" w:hAnsi="Times New Roman" w:cs="Times New Roman"/>
          <w:i/>
        </w:rPr>
        <w:t>Main Contact</w:t>
      </w:r>
    </w:p>
    <w:p w14:paraId="00000025" w14:textId="42FB193E" w:rsidR="0094578B" w:rsidRDefault="00744934">
      <w:pPr>
        <w:rPr>
          <w:rFonts w:ascii="Times New Roman" w:eastAsia="Times New Roman" w:hAnsi="Times New Roman" w:cs="Times New Roman"/>
          <w:i/>
        </w:rPr>
      </w:pPr>
      <w:r>
        <w:rPr>
          <w:rFonts w:ascii="Times New Roman" w:eastAsia="Times New Roman" w:hAnsi="Times New Roman" w:cs="Times New Roman"/>
          <w:i/>
        </w:rPr>
        <w:t xml:space="preserve">Name &amp; Title: </w:t>
      </w:r>
      <w:r w:rsidR="009705A1">
        <w:rPr>
          <w:rFonts w:ascii="Times New Roman" w:eastAsia="Times New Roman" w:hAnsi="Times New Roman" w:cs="Times New Roman"/>
          <w:i/>
        </w:rPr>
        <w:t>Nick Smith</w:t>
      </w:r>
      <w:r>
        <w:rPr>
          <w:rFonts w:ascii="Times New Roman" w:eastAsia="Times New Roman" w:hAnsi="Times New Roman" w:cs="Times New Roman"/>
          <w:i/>
        </w:rPr>
        <w:t xml:space="preserve">, Assistant Director of </w:t>
      </w:r>
      <w:r w:rsidR="009705A1">
        <w:rPr>
          <w:rFonts w:ascii="Times New Roman" w:eastAsia="Times New Roman" w:hAnsi="Times New Roman" w:cs="Times New Roman"/>
          <w:i/>
        </w:rPr>
        <w:t>Event Services</w:t>
      </w:r>
    </w:p>
    <w:p w14:paraId="00000026" w14:textId="2216EF4B" w:rsidR="0094578B" w:rsidRDefault="00744934">
      <w:pPr>
        <w:rPr>
          <w:rFonts w:ascii="Times New Roman" w:eastAsia="Times New Roman" w:hAnsi="Times New Roman" w:cs="Times New Roman"/>
          <w:i/>
        </w:rPr>
      </w:pPr>
      <w:r>
        <w:rPr>
          <w:rFonts w:ascii="Times New Roman" w:eastAsia="Times New Roman" w:hAnsi="Times New Roman" w:cs="Times New Roman"/>
          <w:i/>
        </w:rPr>
        <w:t>Department: Office of Student Life</w:t>
      </w:r>
      <w:r w:rsidR="009705A1">
        <w:rPr>
          <w:rFonts w:ascii="Times New Roman" w:eastAsia="Times New Roman" w:hAnsi="Times New Roman" w:cs="Times New Roman"/>
          <w:i/>
        </w:rPr>
        <w:t xml:space="preserve"> and Event Services</w:t>
      </w:r>
    </w:p>
    <w:p w14:paraId="00000027" w14:textId="77777777" w:rsidR="0094578B" w:rsidRDefault="00744934">
      <w:pPr>
        <w:rPr>
          <w:rFonts w:ascii="Times New Roman" w:eastAsia="Times New Roman" w:hAnsi="Times New Roman" w:cs="Times New Roman"/>
          <w:i/>
        </w:rPr>
      </w:pPr>
      <w:r>
        <w:rPr>
          <w:rFonts w:ascii="Times New Roman" w:eastAsia="Times New Roman" w:hAnsi="Times New Roman" w:cs="Times New Roman"/>
          <w:i/>
        </w:rPr>
        <w:t xml:space="preserve">Address: 1110 </w:t>
      </w:r>
      <w:proofErr w:type="spellStart"/>
      <w:r>
        <w:rPr>
          <w:rFonts w:ascii="Times New Roman" w:eastAsia="Times New Roman" w:hAnsi="Times New Roman" w:cs="Times New Roman"/>
          <w:i/>
        </w:rPr>
        <w:t>Kirkhof</w:t>
      </w:r>
      <w:proofErr w:type="spellEnd"/>
      <w:r>
        <w:rPr>
          <w:rFonts w:ascii="Times New Roman" w:eastAsia="Times New Roman" w:hAnsi="Times New Roman" w:cs="Times New Roman"/>
          <w:i/>
        </w:rPr>
        <w:t xml:space="preserve"> Center, Allendale, MI, 49401</w:t>
      </w:r>
    </w:p>
    <w:p w14:paraId="00000028" w14:textId="559D31CA" w:rsidR="0094578B" w:rsidRDefault="00744934">
      <w:pPr>
        <w:rPr>
          <w:rFonts w:ascii="Times New Roman" w:eastAsia="Times New Roman" w:hAnsi="Times New Roman" w:cs="Times New Roman"/>
          <w:i/>
        </w:rPr>
      </w:pPr>
      <w:r>
        <w:rPr>
          <w:rFonts w:ascii="Times New Roman" w:eastAsia="Times New Roman" w:hAnsi="Times New Roman" w:cs="Times New Roman"/>
          <w:i/>
        </w:rPr>
        <w:t>Phone: 616-331-23</w:t>
      </w:r>
      <w:r w:rsidR="009705A1">
        <w:rPr>
          <w:rFonts w:ascii="Times New Roman" w:eastAsia="Times New Roman" w:hAnsi="Times New Roman" w:cs="Times New Roman"/>
          <w:i/>
        </w:rPr>
        <w:t>50</w:t>
      </w:r>
    </w:p>
    <w:p w14:paraId="00000029" w14:textId="4837532E" w:rsidR="0094578B" w:rsidRDefault="00744934">
      <w:pPr>
        <w:rPr>
          <w:rFonts w:ascii="Times New Roman" w:eastAsia="Times New Roman" w:hAnsi="Times New Roman" w:cs="Times New Roman"/>
          <w:i/>
        </w:rPr>
      </w:pPr>
      <w:r>
        <w:rPr>
          <w:rFonts w:ascii="Times New Roman" w:eastAsia="Times New Roman" w:hAnsi="Times New Roman" w:cs="Times New Roman"/>
          <w:i/>
        </w:rPr>
        <w:t>E-mail:</w:t>
      </w:r>
      <w:r>
        <w:rPr>
          <w:rFonts w:ascii="Times New Roman" w:eastAsia="Times New Roman" w:hAnsi="Times New Roman" w:cs="Times New Roman"/>
        </w:rPr>
        <w:t xml:space="preserve"> </w:t>
      </w:r>
      <w:hyperlink r:id="rId8" w:history="1">
        <w:r w:rsidR="009705A1" w:rsidRPr="00B37086">
          <w:rPr>
            <w:rStyle w:val="Hyperlink"/>
            <w:rFonts w:ascii="Times New Roman" w:eastAsia="Times New Roman" w:hAnsi="Times New Roman" w:cs="Times New Roman"/>
            <w:i/>
          </w:rPr>
          <w:t>smithni7@gvsu.edu</w:t>
        </w:r>
      </w:hyperlink>
    </w:p>
    <w:p w14:paraId="7610A01E" w14:textId="77777777" w:rsidR="00B75863" w:rsidRDefault="00B75863">
      <w:pPr>
        <w:rPr>
          <w:rFonts w:ascii="Times New Roman" w:eastAsia="Times New Roman" w:hAnsi="Times New Roman" w:cs="Times New Roman"/>
          <w:i/>
        </w:rPr>
      </w:pPr>
    </w:p>
    <w:p w14:paraId="7DCDDFCD" w14:textId="2C7C9789" w:rsidR="00B75863" w:rsidRDefault="00B75863" w:rsidP="00B75863">
      <w:pPr>
        <w:rPr>
          <w:rFonts w:ascii="Times New Roman" w:eastAsia="Times New Roman" w:hAnsi="Times New Roman" w:cs="Times New Roman"/>
          <w:i/>
        </w:rPr>
      </w:pPr>
      <w:r>
        <w:rPr>
          <w:rFonts w:ascii="Times New Roman" w:eastAsia="Times New Roman" w:hAnsi="Times New Roman" w:cs="Times New Roman"/>
          <w:i/>
        </w:rPr>
        <w:t>Secondary Contact</w:t>
      </w:r>
    </w:p>
    <w:p w14:paraId="5E0FC4F7" w14:textId="304032D7" w:rsidR="00B75863" w:rsidRDefault="00B75863" w:rsidP="00B75863">
      <w:pPr>
        <w:rPr>
          <w:rFonts w:ascii="Times New Roman" w:eastAsia="Times New Roman" w:hAnsi="Times New Roman" w:cs="Times New Roman"/>
          <w:i/>
        </w:rPr>
      </w:pPr>
      <w:r>
        <w:rPr>
          <w:rFonts w:ascii="Times New Roman" w:eastAsia="Times New Roman" w:hAnsi="Times New Roman" w:cs="Times New Roman"/>
          <w:i/>
        </w:rPr>
        <w:t xml:space="preserve">Name &amp; Title: </w:t>
      </w:r>
      <w:r w:rsidR="009705A1">
        <w:rPr>
          <w:rFonts w:ascii="Times New Roman" w:eastAsia="Times New Roman" w:hAnsi="Times New Roman" w:cs="Times New Roman"/>
          <w:i/>
        </w:rPr>
        <w:t>Kellie Pnacek-Carter</w:t>
      </w:r>
      <w:r>
        <w:rPr>
          <w:rFonts w:ascii="Times New Roman" w:eastAsia="Times New Roman" w:hAnsi="Times New Roman" w:cs="Times New Roman"/>
          <w:i/>
        </w:rPr>
        <w:t xml:space="preserve">, Associate Director of </w:t>
      </w:r>
      <w:r w:rsidR="009705A1">
        <w:rPr>
          <w:rFonts w:ascii="Times New Roman" w:eastAsia="Times New Roman" w:hAnsi="Times New Roman" w:cs="Times New Roman"/>
          <w:i/>
        </w:rPr>
        <w:t>Event Services</w:t>
      </w:r>
    </w:p>
    <w:p w14:paraId="1E041D8F" w14:textId="789E73D3" w:rsidR="00B75863" w:rsidRDefault="00B75863" w:rsidP="00B75863">
      <w:pPr>
        <w:rPr>
          <w:rFonts w:ascii="Times New Roman" w:eastAsia="Times New Roman" w:hAnsi="Times New Roman" w:cs="Times New Roman"/>
          <w:i/>
        </w:rPr>
      </w:pPr>
      <w:r>
        <w:rPr>
          <w:rFonts w:ascii="Times New Roman" w:eastAsia="Times New Roman" w:hAnsi="Times New Roman" w:cs="Times New Roman"/>
          <w:i/>
        </w:rPr>
        <w:t>Department: Office of Student Life</w:t>
      </w:r>
      <w:r w:rsidR="009705A1">
        <w:rPr>
          <w:rFonts w:ascii="Times New Roman" w:eastAsia="Times New Roman" w:hAnsi="Times New Roman" w:cs="Times New Roman"/>
          <w:i/>
        </w:rPr>
        <w:t xml:space="preserve"> and Event Services</w:t>
      </w:r>
    </w:p>
    <w:p w14:paraId="1EEECB05" w14:textId="77777777" w:rsidR="00B75863" w:rsidRDefault="00B75863" w:rsidP="00B75863">
      <w:pPr>
        <w:rPr>
          <w:rFonts w:ascii="Times New Roman" w:eastAsia="Times New Roman" w:hAnsi="Times New Roman" w:cs="Times New Roman"/>
          <w:i/>
        </w:rPr>
      </w:pPr>
      <w:r>
        <w:rPr>
          <w:rFonts w:ascii="Times New Roman" w:eastAsia="Times New Roman" w:hAnsi="Times New Roman" w:cs="Times New Roman"/>
          <w:i/>
        </w:rPr>
        <w:t xml:space="preserve">Address: 1110 </w:t>
      </w:r>
      <w:proofErr w:type="spellStart"/>
      <w:r>
        <w:rPr>
          <w:rFonts w:ascii="Times New Roman" w:eastAsia="Times New Roman" w:hAnsi="Times New Roman" w:cs="Times New Roman"/>
          <w:i/>
        </w:rPr>
        <w:t>Kirkhof</w:t>
      </w:r>
      <w:proofErr w:type="spellEnd"/>
      <w:r>
        <w:rPr>
          <w:rFonts w:ascii="Times New Roman" w:eastAsia="Times New Roman" w:hAnsi="Times New Roman" w:cs="Times New Roman"/>
          <w:i/>
        </w:rPr>
        <w:t xml:space="preserve"> Center, Allendale, MI, 49401</w:t>
      </w:r>
    </w:p>
    <w:p w14:paraId="49EF5103" w14:textId="23FF6D4C" w:rsidR="00B75863" w:rsidRDefault="00B75863" w:rsidP="00B75863">
      <w:pPr>
        <w:rPr>
          <w:rFonts w:ascii="Times New Roman" w:eastAsia="Times New Roman" w:hAnsi="Times New Roman" w:cs="Times New Roman"/>
          <w:i/>
        </w:rPr>
      </w:pPr>
      <w:r>
        <w:rPr>
          <w:rFonts w:ascii="Times New Roman" w:eastAsia="Times New Roman" w:hAnsi="Times New Roman" w:cs="Times New Roman"/>
          <w:i/>
        </w:rPr>
        <w:t>Phone: 616-331-23</w:t>
      </w:r>
      <w:r w:rsidR="009705A1">
        <w:rPr>
          <w:rFonts w:ascii="Times New Roman" w:eastAsia="Times New Roman" w:hAnsi="Times New Roman" w:cs="Times New Roman"/>
          <w:i/>
        </w:rPr>
        <w:t>50</w:t>
      </w:r>
    </w:p>
    <w:p w14:paraId="7D03C3E4" w14:textId="293BD6FB" w:rsidR="00B75863" w:rsidRDefault="00B75863" w:rsidP="00B75863">
      <w:pPr>
        <w:rPr>
          <w:rFonts w:ascii="Times New Roman" w:eastAsia="Times New Roman" w:hAnsi="Times New Roman" w:cs="Times New Roman"/>
          <w:i/>
        </w:rPr>
      </w:pPr>
      <w:r>
        <w:rPr>
          <w:rFonts w:ascii="Times New Roman" w:eastAsia="Times New Roman" w:hAnsi="Times New Roman" w:cs="Times New Roman"/>
          <w:i/>
        </w:rPr>
        <w:t xml:space="preserve">E-mail: </w:t>
      </w:r>
      <w:hyperlink r:id="rId9" w:history="1">
        <w:r w:rsidR="00A32B42" w:rsidRPr="00B37086">
          <w:rPr>
            <w:rStyle w:val="Hyperlink"/>
            <w:rFonts w:ascii="Times New Roman" w:eastAsia="Times New Roman" w:hAnsi="Times New Roman" w:cs="Times New Roman"/>
            <w:i/>
          </w:rPr>
          <w:t>pnacek-k@gvsu.edu</w:t>
        </w:r>
      </w:hyperlink>
      <w:r w:rsidR="00A32B42">
        <w:rPr>
          <w:rFonts w:ascii="Times New Roman" w:eastAsia="Times New Roman" w:hAnsi="Times New Roman" w:cs="Times New Roman"/>
          <w:i/>
        </w:rPr>
        <w:t xml:space="preserve"> </w:t>
      </w:r>
      <w:r>
        <w:rPr>
          <w:rFonts w:ascii="Times New Roman" w:eastAsia="Times New Roman" w:hAnsi="Times New Roman" w:cs="Times New Roman"/>
          <w:i/>
        </w:rPr>
        <w:t xml:space="preserve"> </w:t>
      </w:r>
    </w:p>
    <w:p w14:paraId="73BF8142" w14:textId="77777777" w:rsidR="00B75863" w:rsidRDefault="00B75863">
      <w:pPr>
        <w:rPr>
          <w:rFonts w:ascii="Times New Roman" w:eastAsia="Times New Roman" w:hAnsi="Times New Roman" w:cs="Times New Roman"/>
        </w:rPr>
      </w:pPr>
    </w:p>
    <w:p w14:paraId="0000002B" w14:textId="77777777" w:rsidR="0094578B" w:rsidRDefault="00744934">
      <w:pPr>
        <w:rPr>
          <w:rFonts w:ascii="Times New Roman" w:eastAsia="Times New Roman" w:hAnsi="Times New Roman" w:cs="Times New Roman"/>
        </w:rPr>
      </w:pPr>
      <w:r>
        <w:rPr>
          <w:rFonts w:ascii="Times New Roman" w:eastAsia="Times New Roman" w:hAnsi="Times New Roman" w:cs="Times New Roman"/>
        </w:rPr>
        <w:lastRenderedPageBreak/>
        <w:t>For more information on the College of Student Affairs and Leadership master’s program and application process visit httip://</w:t>
      </w:r>
      <w:hyperlink r:id="rId10">
        <w:r>
          <w:rPr>
            <w:rFonts w:ascii="Times New Roman" w:eastAsia="Times New Roman" w:hAnsi="Times New Roman" w:cs="Times New Roman"/>
            <w:color w:val="1155CC"/>
            <w:u w:val="single"/>
          </w:rPr>
          <w:t>www.gvsu.edu/csal/</w:t>
        </w:r>
      </w:hyperlink>
    </w:p>
    <w:sectPr w:rsidR="0094578B">
      <w:headerReference w:type="default" r:id="rId11"/>
      <w:headerReference w:type="first" r:id="rId12"/>
      <w:pgSz w:w="12240" w:h="15840"/>
      <w:pgMar w:top="1440" w:right="1080" w:bottom="144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BE760" w14:textId="77777777" w:rsidR="00E77061" w:rsidRDefault="00E77061">
      <w:pPr>
        <w:spacing w:line="240" w:lineRule="auto"/>
      </w:pPr>
      <w:r>
        <w:separator/>
      </w:r>
    </w:p>
  </w:endnote>
  <w:endnote w:type="continuationSeparator" w:id="0">
    <w:p w14:paraId="6CEF6C71" w14:textId="77777777" w:rsidR="00E77061" w:rsidRDefault="00E770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711F1" w14:textId="77777777" w:rsidR="00E77061" w:rsidRDefault="00E77061">
      <w:pPr>
        <w:spacing w:line="240" w:lineRule="auto"/>
      </w:pPr>
      <w:r>
        <w:separator/>
      </w:r>
    </w:p>
  </w:footnote>
  <w:footnote w:type="continuationSeparator" w:id="0">
    <w:p w14:paraId="6FE6A5C4" w14:textId="77777777" w:rsidR="00E77061" w:rsidRDefault="00E770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1" w14:textId="77777777" w:rsidR="0094578B" w:rsidRDefault="0094578B">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C" w14:textId="77777777" w:rsidR="0094578B" w:rsidRDefault="007449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GRAND VALLEY STATE UNIVERSITY</w:t>
    </w:r>
  </w:p>
  <w:p w14:paraId="0000002D" w14:textId="77777777" w:rsidR="0094578B" w:rsidRDefault="0094578B">
    <w:pPr>
      <w:rPr>
        <w:rFonts w:ascii="Times New Roman" w:eastAsia="Times New Roman" w:hAnsi="Times New Roman" w:cs="Times New Roman"/>
        <w:b/>
      </w:rPr>
    </w:pPr>
  </w:p>
  <w:p w14:paraId="0000002E" w14:textId="6921CDBA" w:rsidR="0094578B" w:rsidRDefault="0074493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Office of Student Life</w:t>
    </w:r>
    <w:del w:id="1" w:author="Valerie" w:date="2023-10-27T13:33:00Z">
      <w:r w:rsidR="00104B5C" w:rsidDel="00152A14">
        <w:rPr>
          <w:rFonts w:ascii="Times New Roman" w:eastAsia="Times New Roman" w:hAnsi="Times New Roman" w:cs="Times New Roman"/>
          <w:b/>
          <w:sz w:val="24"/>
          <w:szCs w:val="24"/>
        </w:rPr>
        <w:delText xml:space="preserve"> and Event Services </w:delText>
      </w:r>
    </w:del>
  </w:p>
  <w:p w14:paraId="0000002F" w14:textId="77777777" w:rsidR="0094578B" w:rsidRDefault="007449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College Student Affairs Leadership (CSAL)</w:t>
    </w:r>
  </w:p>
  <w:p w14:paraId="00000030" w14:textId="6AE6A6C5" w:rsidR="0094578B" w:rsidRDefault="00104B5C" w:rsidP="00E725A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Event Services and </w:t>
    </w:r>
    <w:proofErr w:type="spellStart"/>
    <w:r>
      <w:rPr>
        <w:rFonts w:ascii="Times New Roman" w:eastAsia="Times New Roman" w:hAnsi="Times New Roman" w:cs="Times New Roman"/>
        <w:sz w:val="24"/>
        <w:szCs w:val="24"/>
      </w:rPr>
      <w:t>Kirkhof</w:t>
    </w:r>
    <w:proofErr w:type="spellEnd"/>
    <w:r>
      <w:rPr>
        <w:rFonts w:ascii="Times New Roman" w:eastAsia="Times New Roman" w:hAnsi="Times New Roman" w:cs="Times New Roman"/>
        <w:sz w:val="24"/>
        <w:szCs w:val="24"/>
      </w:rPr>
      <w:t xml:space="preserve"> Center </w:t>
    </w:r>
    <w:r w:rsidR="00744934">
      <w:rPr>
        <w:rFonts w:ascii="Times New Roman" w:eastAsia="Times New Roman" w:hAnsi="Times New Roman" w:cs="Times New Roman"/>
        <w:sz w:val="24"/>
        <w:szCs w:val="24"/>
      </w:rPr>
      <w:t>Graduate Assistant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50EDB"/>
    <w:multiLevelType w:val="multilevel"/>
    <w:tmpl w:val="594AE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44F2106"/>
    <w:multiLevelType w:val="multilevel"/>
    <w:tmpl w:val="3168EC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4111B4A"/>
    <w:multiLevelType w:val="multilevel"/>
    <w:tmpl w:val="20D4E3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35039305">
    <w:abstractNumId w:val="2"/>
  </w:num>
  <w:num w:numId="2" w16cid:durableId="1973902670">
    <w:abstractNumId w:val="0"/>
  </w:num>
  <w:num w:numId="3" w16cid:durableId="12905479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lerie">
    <w15:presenceInfo w15:providerId="AD" w15:userId="S::guzmanv@gvsu5.onmicrosoft.com::f3b4f691-b03e-42ff-b712-edd563f759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8B"/>
    <w:rsid w:val="000A640E"/>
    <w:rsid w:val="00104B5C"/>
    <w:rsid w:val="0011295D"/>
    <w:rsid w:val="00152A14"/>
    <w:rsid w:val="00174CBC"/>
    <w:rsid w:val="00176F6C"/>
    <w:rsid w:val="00183F9B"/>
    <w:rsid w:val="00196E84"/>
    <w:rsid w:val="001C1E74"/>
    <w:rsid w:val="001C66AC"/>
    <w:rsid w:val="00245749"/>
    <w:rsid w:val="00265BF7"/>
    <w:rsid w:val="00315AB1"/>
    <w:rsid w:val="00332B2E"/>
    <w:rsid w:val="00411B05"/>
    <w:rsid w:val="00433E61"/>
    <w:rsid w:val="00455D9A"/>
    <w:rsid w:val="005666CE"/>
    <w:rsid w:val="0059140F"/>
    <w:rsid w:val="005C1FBD"/>
    <w:rsid w:val="006F106C"/>
    <w:rsid w:val="00744934"/>
    <w:rsid w:val="007F4484"/>
    <w:rsid w:val="0082422D"/>
    <w:rsid w:val="0094578B"/>
    <w:rsid w:val="00955931"/>
    <w:rsid w:val="009705A1"/>
    <w:rsid w:val="009F0E05"/>
    <w:rsid w:val="00A115E2"/>
    <w:rsid w:val="00A20D6A"/>
    <w:rsid w:val="00A32B42"/>
    <w:rsid w:val="00A36C87"/>
    <w:rsid w:val="00B460A7"/>
    <w:rsid w:val="00B643F2"/>
    <w:rsid w:val="00B75863"/>
    <w:rsid w:val="00BC34E6"/>
    <w:rsid w:val="00C279C7"/>
    <w:rsid w:val="00CB6A36"/>
    <w:rsid w:val="00CE2E3A"/>
    <w:rsid w:val="00D7549F"/>
    <w:rsid w:val="00D84385"/>
    <w:rsid w:val="00E6280F"/>
    <w:rsid w:val="00E70B17"/>
    <w:rsid w:val="00E725A0"/>
    <w:rsid w:val="00E73B73"/>
    <w:rsid w:val="00E77061"/>
    <w:rsid w:val="00EE5782"/>
    <w:rsid w:val="00F6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3CC63"/>
  <w15:docId w15:val="{D8FED3C6-E2FF-4D4F-A97D-8E03F039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253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2539"/>
    <w:rPr>
      <w:rFonts w:ascii="Times New Roman" w:hAnsi="Times New Roman" w:cs="Times New Roman"/>
      <w:sz w:val="18"/>
      <w:szCs w:val="18"/>
    </w:rPr>
  </w:style>
  <w:style w:type="paragraph" w:styleId="Header">
    <w:name w:val="header"/>
    <w:basedOn w:val="Normal"/>
    <w:link w:val="HeaderChar"/>
    <w:uiPriority w:val="99"/>
    <w:unhideWhenUsed/>
    <w:rsid w:val="00E32539"/>
    <w:pPr>
      <w:tabs>
        <w:tab w:val="center" w:pos="4680"/>
        <w:tab w:val="right" w:pos="9360"/>
      </w:tabs>
      <w:spacing w:line="240" w:lineRule="auto"/>
    </w:pPr>
  </w:style>
  <w:style w:type="character" w:customStyle="1" w:styleId="HeaderChar">
    <w:name w:val="Header Char"/>
    <w:basedOn w:val="DefaultParagraphFont"/>
    <w:link w:val="Header"/>
    <w:uiPriority w:val="99"/>
    <w:rsid w:val="00E32539"/>
  </w:style>
  <w:style w:type="paragraph" w:styleId="Footer">
    <w:name w:val="footer"/>
    <w:basedOn w:val="Normal"/>
    <w:link w:val="FooterChar"/>
    <w:uiPriority w:val="99"/>
    <w:unhideWhenUsed/>
    <w:rsid w:val="00E32539"/>
    <w:pPr>
      <w:tabs>
        <w:tab w:val="center" w:pos="4680"/>
        <w:tab w:val="right" w:pos="9360"/>
      </w:tabs>
      <w:spacing w:line="240" w:lineRule="auto"/>
    </w:pPr>
  </w:style>
  <w:style w:type="character" w:customStyle="1" w:styleId="FooterChar">
    <w:name w:val="Footer Char"/>
    <w:basedOn w:val="DefaultParagraphFont"/>
    <w:link w:val="Footer"/>
    <w:uiPriority w:val="99"/>
    <w:rsid w:val="00E32539"/>
  </w:style>
  <w:style w:type="paragraph" w:styleId="ListParagraph">
    <w:name w:val="List Paragraph"/>
    <w:basedOn w:val="Normal"/>
    <w:uiPriority w:val="34"/>
    <w:qFormat/>
    <w:rsid w:val="00D071C3"/>
    <w:pPr>
      <w:ind w:left="720"/>
      <w:contextualSpacing/>
    </w:pPr>
  </w:style>
  <w:style w:type="character" w:styleId="Hyperlink">
    <w:name w:val="Hyperlink"/>
    <w:basedOn w:val="DefaultParagraphFont"/>
    <w:uiPriority w:val="99"/>
    <w:unhideWhenUsed/>
    <w:rsid w:val="00F234EA"/>
    <w:rPr>
      <w:color w:val="0000FF" w:themeColor="hyperlink"/>
      <w:u w:val="single"/>
    </w:rPr>
  </w:style>
  <w:style w:type="character" w:styleId="UnresolvedMention">
    <w:name w:val="Unresolved Mention"/>
    <w:basedOn w:val="DefaultParagraphFont"/>
    <w:uiPriority w:val="99"/>
    <w:semiHidden/>
    <w:unhideWhenUsed/>
    <w:rsid w:val="00F234E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9140F"/>
    <w:rPr>
      <w:b/>
      <w:bCs/>
    </w:rPr>
  </w:style>
  <w:style w:type="character" w:customStyle="1" w:styleId="CommentSubjectChar">
    <w:name w:val="Comment Subject Char"/>
    <w:basedOn w:val="CommentTextChar"/>
    <w:link w:val="CommentSubject"/>
    <w:uiPriority w:val="99"/>
    <w:semiHidden/>
    <w:rsid w:val="0059140F"/>
    <w:rPr>
      <w:b/>
      <w:bCs/>
      <w:sz w:val="20"/>
      <w:szCs w:val="20"/>
    </w:rPr>
  </w:style>
  <w:style w:type="paragraph" w:styleId="Revision">
    <w:name w:val="Revision"/>
    <w:hidden/>
    <w:uiPriority w:val="99"/>
    <w:semiHidden/>
    <w:rsid w:val="00152A1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mithni7@gv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vsu.edu/csal/" TargetMode="External"/><Relationship Id="rId4" Type="http://schemas.openxmlformats.org/officeDocument/2006/relationships/settings" Target="settings.xml"/><Relationship Id="rId9" Type="http://schemas.openxmlformats.org/officeDocument/2006/relationships/hyperlink" Target="mailto:pnacek-k@gvsu.edu"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eInTLOJVXftOujueozgkJEM2Tg==">AMUW2mXQ2eO0GIkNJ65+DVUpBIs2tG+b4cz6PuAXcHL/I8L7tKnF79lzHL39Q+axIF41XQqqmV2jJjyizIQFCZ95FBjScgfJf75kUFHGJiKRqzp08vjSNlU=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Stevens</dc:creator>
  <cp:keywords/>
  <dc:description/>
  <cp:lastModifiedBy>Nicholas Smith</cp:lastModifiedBy>
  <cp:revision>5</cp:revision>
  <cp:lastPrinted>2023-10-30T19:27:00Z</cp:lastPrinted>
  <dcterms:created xsi:type="dcterms:W3CDTF">2023-10-30T16:51:00Z</dcterms:created>
  <dcterms:modified xsi:type="dcterms:W3CDTF">2023-10-30T19:35:00Z</dcterms:modified>
</cp:coreProperties>
</file>