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D186" w14:textId="1A32C029" w:rsidR="004E3115" w:rsidRPr="0041211D" w:rsidRDefault="00EB43A9" w:rsidP="00974C01">
      <w:pPr>
        <w:spacing w:line="240" w:lineRule="auto"/>
        <w:rPr>
          <w:b/>
          <w:i/>
        </w:rPr>
      </w:pPr>
      <w:r>
        <w:rPr>
          <w:b/>
        </w:rPr>
        <w:t xml:space="preserve">Equity &amp; Inclusion </w:t>
      </w:r>
      <w:r w:rsidR="004F4B80">
        <w:rPr>
          <w:b/>
        </w:rPr>
        <w:t>Committee</w:t>
      </w:r>
      <w:r w:rsidR="0009471A">
        <w:rPr>
          <w:b/>
        </w:rPr>
        <w:t xml:space="preserve"> Meeting</w:t>
      </w:r>
      <w:r w:rsidR="0041211D">
        <w:rPr>
          <w:b/>
        </w:rPr>
        <w:tab/>
      </w:r>
      <w:r w:rsidR="0041211D">
        <w:rPr>
          <w:b/>
        </w:rPr>
        <w:tab/>
      </w:r>
      <w:r w:rsidR="0041211D">
        <w:rPr>
          <w:b/>
        </w:rPr>
        <w:tab/>
      </w:r>
      <w:r w:rsidR="00C7064B">
        <w:rPr>
          <w:b/>
        </w:rPr>
        <w:t xml:space="preserve">DRAFT </w:t>
      </w:r>
      <w:r w:rsidR="0041211D">
        <w:rPr>
          <w:b/>
          <w:i/>
        </w:rPr>
        <w:t>Meeting Minutes</w:t>
      </w:r>
    </w:p>
    <w:p w14:paraId="18D7BB74" w14:textId="4ACE5D66" w:rsidR="00451D57" w:rsidRDefault="004F4B80" w:rsidP="00974C01">
      <w:pPr>
        <w:spacing w:after="0" w:line="240" w:lineRule="auto"/>
        <w:rPr>
          <w:b/>
        </w:rPr>
      </w:pPr>
      <w:r>
        <w:rPr>
          <w:b/>
        </w:rPr>
        <w:t>Monday, 24 April</w:t>
      </w:r>
      <w:r w:rsidR="00AB5357">
        <w:rPr>
          <w:b/>
        </w:rPr>
        <w:t xml:space="preserve"> 2017</w:t>
      </w:r>
      <w:r w:rsidR="00375A9E">
        <w:rPr>
          <w:b/>
        </w:rPr>
        <w:t xml:space="preserve">, </w:t>
      </w:r>
      <w:r w:rsidR="00816308">
        <w:rPr>
          <w:b/>
        </w:rPr>
        <w:t xml:space="preserve">9:00 - </w:t>
      </w:r>
      <w:r w:rsidR="00AB5357">
        <w:rPr>
          <w:b/>
        </w:rPr>
        <w:t>1</w:t>
      </w:r>
      <w:r w:rsidR="003942F1">
        <w:rPr>
          <w:b/>
        </w:rPr>
        <w:t>0</w:t>
      </w:r>
      <w:r w:rsidR="00AB5357">
        <w:rPr>
          <w:b/>
        </w:rPr>
        <w:t>:3</w:t>
      </w:r>
      <w:r w:rsidR="00255728">
        <w:rPr>
          <w:b/>
        </w:rPr>
        <w:t>0</w:t>
      </w:r>
      <w:r w:rsidR="00816308">
        <w:rPr>
          <w:b/>
        </w:rPr>
        <w:t>am</w:t>
      </w:r>
      <w:r w:rsidR="00255728">
        <w:rPr>
          <w:b/>
        </w:rPr>
        <w:t xml:space="preserve"> </w:t>
      </w:r>
    </w:p>
    <w:p w14:paraId="273F0657" w14:textId="1AA6A7F2" w:rsidR="004E3115" w:rsidRPr="00451D57" w:rsidRDefault="00816308" w:rsidP="00974C01">
      <w:pPr>
        <w:spacing w:after="0" w:line="240" w:lineRule="auto"/>
        <w:rPr>
          <w:b/>
        </w:rPr>
      </w:pPr>
      <w:r>
        <w:rPr>
          <w:b/>
        </w:rPr>
        <w:t>1142 KC</w:t>
      </w:r>
    </w:p>
    <w:p w14:paraId="23C9E98A" w14:textId="77777777" w:rsidR="008705F7" w:rsidRDefault="008705F7" w:rsidP="00974C01">
      <w:pPr>
        <w:spacing w:line="240" w:lineRule="auto"/>
        <w:rPr>
          <w:b/>
          <w:i/>
        </w:rPr>
      </w:pPr>
    </w:p>
    <w:p w14:paraId="12735EA6" w14:textId="4A8E27E8" w:rsidR="0041211D" w:rsidRDefault="00CD42DE" w:rsidP="00974C01">
      <w:pPr>
        <w:spacing w:line="240" w:lineRule="auto"/>
        <w:rPr>
          <w:b/>
          <w:i/>
        </w:rPr>
      </w:pPr>
      <w:r>
        <w:rPr>
          <w:b/>
          <w:i/>
        </w:rPr>
        <w:t xml:space="preserve">In attendance:  </w:t>
      </w:r>
      <w:r w:rsidR="007B4A9F">
        <w:rPr>
          <w:b/>
          <w:i/>
        </w:rPr>
        <w:t xml:space="preserve">John Bender (CLAS, EIC chair), Suzanne Benet (Provost’s office, ex-officio), </w:t>
      </w:r>
      <w:r>
        <w:rPr>
          <w:b/>
          <w:i/>
        </w:rPr>
        <w:t xml:space="preserve">Lynn Blue </w:t>
      </w:r>
      <w:r w:rsidR="00EE7E3F">
        <w:rPr>
          <w:b/>
          <w:i/>
        </w:rPr>
        <w:t>(Enrollment</w:t>
      </w:r>
      <w:ins w:id="0" w:author="Karen Gipson" w:date="2017-05-06T13:06:00Z">
        <w:r w:rsidR="00616AEA">
          <w:rPr>
            <w:b/>
            <w:i/>
          </w:rPr>
          <w:t xml:space="preserve"> Development</w:t>
        </w:r>
      </w:ins>
      <w:r w:rsidR="00EE7E3F">
        <w:rPr>
          <w:b/>
          <w:i/>
        </w:rPr>
        <w:t>, ex-officio</w:t>
      </w:r>
      <w:r>
        <w:rPr>
          <w:b/>
          <w:i/>
        </w:rPr>
        <w:t>),</w:t>
      </w:r>
      <w:r w:rsidR="007B4A9F">
        <w:rPr>
          <w:b/>
          <w:i/>
        </w:rPr>
        <w:t xml:space="preserve"> Dev Butler (HR, ex-officio),</w:t>
      </w:r>
      <w:r>
        <w:rPr>
          <w:b/>
          <w:i/>
        </w:rPr>
        <w:t xml:space="preserve"> Jodi </w:t>
      </w:r>
      <w:proofErr w:type="spellStart"/>
      <w:r>
        <w:rPr>
          <w:b/>
          <w:i/>
        </w:rPr>
        <w:t>Chy</w:t>
      </w:r>
      <w:r w:rsidR="00EE7E3F">
        <w:rPr>
          <w:b/>
          <w:i/>
        </w:rPr>
        <w:t>czinski</w:t>
      </w:r>
      <w:proofErr w:type="spellEnd"/>
      <w:r w:rsidR="0001076D">
        <w:rPr>
          <w:b/>
          <w:i/>
        </w:rPr>
        <w:t xml:space="preserve"> (Admissions</w:t>
      </w:r>
      <w:r w:rsidR="00EE7E3F">
        <w:rPr>
          <w:b/>
          <w:i/>
        </w:rPr>
        <w:t>, ex-officio),</w:t>
      </w:r>
      <w:r w:rsidR="007B4A9F" w:rsidRPr="007B4A9F">
        <w:rPr>
          <w:b/>
          <w:i/>
        </w:rPr>
        <w:t xml:space="preserve"> </w:t>
      </w:r>
      <w:r w:rsidR="007B4A9F">
        <w:rPr>
          <w:b/>
          <w:i/>
        </w:rPr>
        <w:t xml:space="preserve">Karen Gipson (CLAS, EITF </w:t>
      </w:r>
      <w:commentRangeStart w:id="1"/>
      <w:r w:rsidR="007B4A9F">
        <w:rPr>
          <w:b/>
          <w:i/>
        </w:rPr>
        <w:t>c</w:t>
      </w:r>
      <w:ins w:id="2" w:author="Karen Gipson" w:date="2017-05-04T07:43:00Z">
        <w:r w:rsidR="000B5708">
          <w:rPr>
            <w:b/>
            <w:i/>
          </w:rPr>
          <w:t>onvener</w:t>
        </w:r>
      </w:ins>
      <w:del w:id="3" w:author="Karen Gipson" w:date="2017-05-04T07:43:00Z">
        <w:r w:rsidR="007B4A9F" w:rsidDel="000B5708">
          <w:rPr>
            <w:b/>
            <w:i/>
          </w:rPr>
          <w:delText>hair</w:delText>
        </w:r>
      </w:del>
      <w:commentRangeEnd w:id="1"/>
      <w:r w:rsidR="007D79FB">
        <w:rPr>
          <w:rStyle w:val="CommentReference"/>
        </w:rPr>
        <w:commentReference w:id="1"/>
      </w:r>
      <w:r w:rsidR="007B4A9F">
        <w:rPr>
          <w:b/>
          <w:i/>
        </w:rPr>
        <w:t>),</w:t>
      </w:r>
      <w:r w:rsidR="0001076D">
        <w:rPr>
          <w:b/>
          <w:i/>
        </w:rPr>
        <w:t xml:space="preserve"> </w:t>
      </w:r>
      <w:r w:rsidR="007B4A9F">
        <w:rPr>
          <w:b/>
          <w:i/>
        </w:rPr>
        <w:t>Grace Huizinga (KCON), Nabeeh Kandalaft (PCEC), Marlene Kowalski-Braun (</w:t>
      </w:r>
      <w:del w:id="4" w:author="Karen Gipson" w:date="2017-05-06T13:07:00Z">
        <w:r w:rsidR="007B4A9F" w:rsidDel="00616AEA">
          <w:rPr>
            <w:b/>
            <w:i/>
          </w:rPr>
          <w:delText xml:space="preserve">AVP </w:delText>
        </w:r>
      </w:del>
      <w:r w:rsidR="007B4A9F">
        <w:rPr>
          <w:b/>
          <w:i/>
        </w:rPr>
        <w:t>I&amp;E and Stu</w:t>
      </w:r>
      <w:ins w:id="5" w:author="Karen Gipson" w:date="2017-05-06T12:50:00Z">
        <w:r w:rsidR="005B02B7">
          <w:rPr>
            <w:b/>
            <w:i/>
          </w:rPr>
          <w:t>dent</w:t>
        </w:r>
      </w:ins>
      <w:r w:rsidR="007B4A9F">
        <w:rPr>
          <w:b/>
          <w:i/>
        </w:rPr>
        <w:t xml:space="preserve"> Affairs</w:t>
      </w:r>
      <w:ins w:id="6" w:author="Karen Gipson" w:date="2017-05-06T12:56:00Z">
        <w:r w:rsidR="005B02B7">
          <w:rPr>
            <w:b/>
            <w:i/>
          </w:rPr>
          <w:t>, ex-officio</w:t>
        </w:r>
      </w:ins>
      <w:r w:rsidR="007B4A9F">
        <w:rPr>
          <w:b/>
          <w:i/>
        </w:rPr>
        <w:t xml:space="preserve">), </w:t>
      </w:r>
      <w:r w:rsidR="0047197F">
        <w:rPr>
          <w:b/>
          <w:i/>
        </w:rPr>
        <w:t xml:space="preserve">Christine Rener (Pew FTLC, ex-officio), Matt Schultz (UL), </w:t>
      </w:r>
      <w:r w:rsidR="007B4A9F">
        <w:rPr>
          <w:b/>
          <w:i/>
        </w:rPr>
        <w:t>Anal Shah (CLAS), Joshua Sheffer (CCPS), Michael Stearns (</w:t>
      </w:r>
      <w:proofErr w:type="spellStart"/>
      <w:r w:rsidR="007B4A9F">
        <w:rPr>
          <w:b/>
          <w:i/>
        </w:rPr>
        <w:t>CoE</w:t>
      </w:r>
      <w:proofErr w:type="spellEnd"/>
      <w:r w:rsidR="007B4A9F">
        <w:rPr>
          <w:b/>
          <w:i/>
        </w:rPr>
        <w:t xml:space="preserve">), </w:t>
      </w:r>
      <w:r w:rsidR="00EE7E3F">
        <w:rPr>
          <w:b/>
          <w:i/>
        </w:rPr>
        <w:t>Eileen Sullivan (Dean of Student</w:t>
      </w:r>
      <w:r w:rsidR="007B4A9F">
        <w:rPr>
          <w:b/>
          <w:i/>
        </w:rPr>
        <w:t>s, ex-officio)</w:t>
      </w:r>
      <w:r w:rsidR="00A34E8F">
        <w:rPr>
          <w:b/>
          <w:i/>
        </w:rPr>
        <w:t>, Darren</w:t>
      </w:r>
      <w:r w:rsidR="00F21B18">
        <w:rPr>
          <w:b/>
          <w:i/>
        </w:rPr>
        <w:t xml:space="preserve"> Wa</w:t>
      </w:r>
      <w:r w:rsidR="0001076D">
        <w:rPr>
          <w:b/>
          <w:i/>
        </w:rPr>
        <w:t>lhof (CLAS</w:t>
      </w:r>
      <w:r w:rsidR="007B4A9F">
        <w:rPr>
          <w:b/>
          <w:i/>
        </w:rPr>
        <w:t>)</w:t>
      </w:r>
      <w:r w:rsidR="00EE7E3F">
        <w:rPr>
          <w:b/>
          <w:i/>
        </w:rPr>
        <w:t xml:space="preserve">, </w:t>
      </w:r>
      <w:r w:rsidR="00D401D8">
        <w:rPr>
          <w:b/>
          <w:i/>
        </w:rPr>
        <w:t>Thomas Willey</w:t>
      </w:r>
      <w:r w:rsidR="0001076D">
        <w:rPr>
          <w:b/>
          <w:i/>
        </w:rPr>
        <w:t xml:space="preserve"> (SCB</w:t>
      </w:r>
      <w:r w:rsidR="0069133C">
        <w:rPr>
          <w:b/>
          <w:i/>
        </w:rPr>
        <w:t>)</w:t>
      </w:r>
      <w:r w:rsidR="0041211D">
        <w:rPr>
          <w:b/>
          <w:i/>
        </w:rPr>
        <w:t>.</w:t>
      </w:r>
    </w:p>
    <w:p w14:paraId="4D62F0D1" w14:textId="77777777" w:rsidR="0041211D" w:rsidRDefault="0041211D" w:rsidP="00974C01">
      <w:pPr>
        <w:spacing w:line="240" w:lineRule="auto"/>
        <w:rPr>
          <w:b/>
          <w:i/>
        </w:rPr>
      </w:pPr>
    </w:p>
    <w:p w14:paraId="2A7CD220" w14:textId="5FCEC5C3" w:rsidR="004F4B80" w:rsidRDefault="00643B82" w:rsidP="00974C01">
      <w:pPr>
        <w:spacing w:line="240" w:lineRule="auto"/>
      </w:pPr>
      <w:r>
        <w:t>1.0</w:t>
      </w:r>
      <w:r w:rsidR="0041211D">
        <w:tab/>
      </w:r>
      <w:r w:rsidR="00A34E8F">
        <w:t>New members of EIC introduced</w:t>
      </w:r>
      <w:ins w:id="7" w:author="Karen Gipson" w:date="2017-05-06T12:50:00Z">
        <w:r w:rsidR="005B02B7">
          <w:t xml:space="preserve">. Missing members include: </w:t>
        </w:r>
      </w:ins>
      <w:ins w:id="8" w:author="Karen Gipson" w:date="2017-05-06T12:54:00Z">
        <w:r w:rsidR="005B02B7">
          <w:t>Katie Ba</w:t>
        </w:r>
      </w:ins>
      <w:ins w:id="9" w:author="Karen Gipson" w:date="2017-05-06T12:56:00Z">
        <w:r w:rsidR="005B02B7">
          <w:t>r</w:t>
        </w:r>
      </w:ins>
      <w:ins w:id="10" w:author="Karen Gipson" w:date="2017-05-06T12:54:00Z">
        <w:r w:rsidR="005B02B7">
          <w:t xml:space="preserve">nhart from CHS, </w:t>
        </w:r>
      </w:ins>
      <w:ins w:id="11" w:author="Karen Gipson" w:date="2017-05-06T12:50:00Z">
        <w:r w:rsidR="005B02B7">
          <w:t>one faculty member</w:t>
        </w:r>
      </w:ins>
      <w:ins w:id="12" w:author="Karen Gipson" w:date="2017-05-06T12:53:00Z">
        <w:r w:rsidR="005B02B7">
          <w:t xml:space="preserve"> TBD from </w:t>
        </w:r>
        <w:proofErr w:type="spellStart"/>
        <w:r w:rsidR="005B02B7">
          <w:t>BCoIS</w:t>
        </w:r>
        <w:proofErr w:type="spellEnd"/>
        <w:r w:rsidR="005B02B7">
          <w:t>,</w:t>
        </w:r>
      </w:ins>
      <w:ins w:id="13" w:author="Karen Gipson" w:date="2017-05-06T12:54:00Z">
        <w:r w:rsidR="005B02B7">
          <w:t xml:space="preserve"> </w:t>
        </w:r>
      </w:ins>
      <w:del w:id="14" w:author="Karen Gipson" w:date="2017-05-06T12:50:00Z">
        <w:r w:rsidR="00A34E8F" w:rsidDel="005B02B7">
          <w:delText xml:space="preserve">; </w:delText>
        </w:r>
      </w:del>
      <w:r w:rsidR="0041211D">
        <w:t xml:space="preserve">two </w:t>
      </w:r>
      <w:ins w:id="15" w:author="Karen Gipson" w:date="2017-05-06T12:55:00Z">
        <w:r w:rsidR="005B02B7">
          <w:t xml:space="preserve">student </w:t>
        </w:r>
      </w:ins>
      <w:del w:id="16" w:author="Karen Gipson" w:date="2017-05-06T12:55:00Z">
        <w:r w:rsidR="00A34E8F" w:rsidDel="005B02B7">
          <w:delText>voting</w:delText>
        </w:r>
      </w:del>
      <w:r w:rsidR="00A34E8F">
        <w:t xml:space="preserve"> members </w:t>
      </w:r>
      <w:ins w:id="17" w:author="Karen Gipson" w:date="2017-05-06T12:57:00Z">
        <w:r w:rsidR="005B02B7">
          <w:t xml:space="preserve">(one undergraduate </w:t>
        </w:r>
        <w:proofErr w:type="gramStart"/>
        <w:r w:rsidR="005B02B7">
          <w:t>student  and</w:t>
        </w:r>
        <w:proofErr w:type="gramEnd"/>
        <w:r w:rsidR="005B02B7">
          <w:t xml:space="preserve"> , graduate student)  </w:t>
        </w:r>
      </w:ins>
      <w:ins w:id="18" w:author="Karen Gipson" w:date="2017-05-06T13:07:00Z">
        <w:r w:rsidR="00616AEA">
          <w:t xml:space="preserve">to be </w:t>
        </w:r>
      </w:ins>
      <w:ins w:id="19" w:author="Karen Gipson" w:date="2017-05-06T12:56:00Z">
        <w:r w:rsidR="005B02B7">
          <w:t xml:space="preserve">appointed by </w:t>
        </w:r>
      </w:ins>
      <w:del w:id="20" w:author="Karen Gipson" w:date="2017-05-06T12:56:00Z">
        <w:r w:rsidR="00A34E8F" w:rsidDel="005B02B7">
          <w:delText xml:space="preserve">from </w:delText>
        </w:r>
      </w:del>
      <w:r w:rsidR="00A34E8F">
        <w:t xml:space="preserve">the Student Senate, </w:t>
      </w:r>
      <w:r w:rsidR="0041211D">
        <w:t xml:space="preserve">one </w:t>
      </w:r>
      <w:ins w:id="21" w:author="Karen Gipson" w:date="2017-05-06T12:55:00Z">
        <w:r w:rsidR="005B02B7">
          <w:t xml:space="preserve">member </w:t>
        </w:r>
      </w:ins>
      <w:r w:rsidR="0041211D">
        <w:t xml:space="preserve">from </w:t>
      </w:r>
      <w:r w:rsidR="00A34E8F">
        <w:t>the AP Co</w:t>
      </w:r>
      <w:ins w:id="22" w:author="Karen Gipson" w:date="2017-05-06T12:57:00Z">
        <w:r w:rsidR="005B02B7">
          <w:t>mmittee</w:t>
        </w:r>
      </w:ins>
      <w:del w:id="23" w:author="Karen Gipson" w:date="2017-05-06T12:57:00Z">
        <w:r w:rsidR="00A34E8F" w:rsidDel="005B02B7">
          <w:delText>uncil</w:delText>
        </w:r>
      </w:del>
      <w:r w:rsidR="00A34E8F">
        <w:t xml:space="preserve">, and </w:t>
      </w:r>
      <w:r w:rsidR="0041211D">
        <w:t xml:space="preserve">one </w:t>
      </w:r>
      <w:ins w:id="24" w:author="Karen Gipson" w:date="2017-05-06T12:56:00Z">
        <w:r w:rsidR="005B02B7">
          <w:t xml:space="preserve">member </w:t>
        </w:r>
      </w:ins>
      <w:r w:rsidR="0041211D">
        <w:t xml:space="preserve">from </w:t>
      </w:r>
      <w:del w:id="25" w:author="Karen Gipson" w:date="2017-05-06T12:50:00Z">
        <w:r w:rsidR="0041211D" w:rsidDel="005B02B7">
          <w:delText>A</w:delText>
        </w:r>
      </w:del>
      <w:r w:rsidR="00A34E8F">
        <w:t>PSS</w:t>
      </w:r>
      <w:ins w:id="26" w:author="Karen Gipson" w:date="2017-05-06T12:58:00Z">
        <w:r w:rsidR="005B02B7">
          <w:t>.</w:t>
        </w:r>
      </w:ins>
      <w:del w:id="27" w:author="Karen Gipson" w:date="2017-05-06T12:58:00Z">
        <w:r w:rsidR="00A34E8F" w:rsidDel="005B02B7">
          <w:delText xml:space="preserve"> </w:delText>
        </w:r>
      </w:del>
      <w:del w:id="28" w:author="Karen Gipson" w:date="2017-05-06T12:57:00Z">
        <w:r w:rsidR="00A34E8F" w:rsidDel="005B02B7">
          <w:delText>have not yet b</w:delText>
        </w:r>
        <w:r w:rsidR="00C7064B" w:rsidDel="005B02B7">
          <w:delText>een designated</w:delText>
        </w:r>
      </w:del>
      <w:r w:rsidR="00C7064B">
        <w:t xml:space="preserve">  Eileen</w:t>
      </w:r>
      <w:r w:rsidR="00A34E8F">
        <w:t xml:space="preserve"> indicated </w:t>
      </w:r>
      <w:ins w:id="29" w:author="Karen Gipson" w:date="2017-05-06T12:50:00Z">
        <w:r w:rsidR="00616AEA">
          <w:t>that Student Senate would</w:t>
        </w:r>
        <w:r w:rsidR="005B02B7">
          <w:t xml:space="preserve"> be assigning members early in the fall. </w:t>
        </w:r>
      </w:ins>
      <w:del w:id="30" w:author="Karen Gipson" w:date="2017-05-06T12:50:00Z">
        <w:r w:rsidR="00A34E8F" w:rsidDel="005B02B7">
          <w:delText>this would be looked into at Student Senate soon.</w:delText>
        </w:r>
      </w:del>
    </w:p>
    <w:p w14:paraId="261D946F" w14:textId="05605AAF" w:rsidR="0041211D" w:rsidRDefault="00643B82" w:rsidP="00974C01">
      <w:pPr>
        <w:spacing w:line="240" w:lineRule="auto"/>
      </w:pPr>
      <w:r>
        <w:t>2.0</w:t>
      </w:r>
      <w:r w:rsidR="0041211D">
        <w:tab/>
        <w:t>Karen reported on the list of items included in the EITF Final Report to UAS.  Members noted the potential of the recent Campus Climate study as a resource document for EIC, and Eileen offered to provide</w:t>
      </w:r>
      <w:del w:id="31" w:author="Karen Gipson" w:date="2017-05-04T07:44:00Z">
        <w:r w:rsidR="0041211D" w:rsidDel="000B5708">
          <w:delText>d</w:delText>
        </w:r>
      </w:del>
      <w:r w:rsidR="0041211D">
        <w:t xml:space="preserve"> a simplified</w:t>
      </w:r>
      <w:r w:rsidR="00DF1423">
        <w:t xml:space="preserve"> </w:t>
      </w:r>
      <w:del w:id="32" w:author="Karen Gipson" w:date="2017-05-06T13:08:00Z">
        <w:r w:rsidR="0041211D" w:rsidDel="00616AEA">
          <w:delText xml:space="preserve">, revised </w:delText>
        </w:r>
      </w:del>
      <w:r w:rsidR="0041211D">
        <w:t xml:space="preserve">version of the Climate Study </w:t>
      </w:r>
      <w:ins w:id="33" w:author="Karen Gipson" w:date="2017-05-04T07:44:00Z">
        <w:r w:rsidR="000B5708">
          <w:t xml:space="preserve">results </w:t>
        </w:r>
      </w:ins>
      <w:del w:id="34" w:author="Karen Gipson" w:date="2017-05-04T07:44:00Z">
        <w:r w:rsidR="0041211D" w:rsidDel="000B5708">
          <w:delText>review</w:delText>
        </w:r>
      </w:del>
      <w:r w:rsidR="0041211D">
        <w:t xml:space="preserve"> to EIC.  EIC still tasks itself to set up website resources similar to that available to other UAS subcommittees.</w:t>
      </w:r>
    </w:p>
    <w:p w14:paraId="6808D136" w14:textId="5C83B0CE" w:rsidR="00AA4AAA" w:rsidRDefault="00643B82" w:rsidP="00974C01">
      <w:pPr>
        <w:spacing w:line="240" w:lineRule="auto"/>
      </w:pPr>
      <w:r>
        <w:t>3.0</w:t>
      </w:r>
      <w:r w:rsidR="00974C01">
        <w:tab/>
      </w:r>
      <w:r w:rsidR="0041211D">
        <w:t>The t</w:t>
      </w:r>
      <w:r w:rsidR="00AA4AAA">
        <w:t>wo largest tasks for 2017 – 2018 are Review of Faculty Handbook</w:t>
      </w:r>
      <w:del w:id="35" w:author="Karen Gipson" w:date="2017-05-04T07:44:00Z">
        <w:r w:rsidR="00AA4AAA" w:rsidDel="000B5708">
          <w:delText>,</w:delText>
        </w:r>
      </w:del>
      <w:r w:rsidR="00AA4AAA">
        <w:t xml:space="preserve"> a</w:t>
      </w:r>
      <w:r w:rsidR="00BB2CD9">
        <w:t>n</w:t>
      </w:r>
      <w:r w:rsidR="00AA4AAA">
        <w:t xml:space="preserve">d </w:t>
      </w:r>
      <w:r w:rsidR="0041211D">
        <w:t xml:space="preserve">the </w:t>
      </w:r>
      <w:r w:rsidR="00AA4AAA">
        <w:t>Teach-In</w:t>
      </w:r>
      <w:r w:rsidR="0041211D">
        <w:t xml:space="preserve">.  </w:t>
      </w:r>
      <w:ins w:id="36" w:author="Karen Gipson" w:date="2017-05-06T13:08:00Z">
        <w:r w:rsidR="004A36CF">
          <w:t>Possible d</w:t>
        </w:r>
      </w:ins>
      <w:del w:id="37" w:author="Karen Gipson" w:date="2017-05-06T13:08:00Z">
        <w:r w:rsidR="0041211D" w:rsidDel="004A36CF">
          <w:delText>D</w:delText>
        </w:r>
      </w:del>
      <w:r w:rsidR="0041211D">
        <w:t xml:space="preserve">ates </w:t>
      </w:r>
      <w:ins w:id="38" w:author="Karen Gipson" w:date="2017-05-06T13:08:00Z">
        <w:r w:rsidR="004A36CF">
          <w:t xml:space="preserve">for the Teach-In </w:t>
        </w:r>
      </w:ins>
      <w:r w:rsidR="0041211D">
        <w:t xml:space="preserve">have already been reserved in </w:t>
      </w:r>
      <w:proofErr w:type="gramStart"/>
      <w:r w:rsidR="0041211D">
        <w:t>Fall</w:t>
      </w:r>
      <w:proofErr w:type="gramEnd"/>
      <w:r w:rsidR="0041211D">
        <w:t xml:space="preserve"> and Winter, depending on our choice (Fall, see below).</w:t>
      </w:r>
      <w:r w:rsidR="00974C01">
        <w:t xml:space="preserve">  </w:t>
      </w:r>
      <w:commentRangeStart w:id="39"/>
      <w:r w:rsidR="00974C01">
        <w:t xml:space="preserve">Recommendations were made </w:t>
      </w:r>
      <w:ins w:id="40" w:author="Karen Gipson" w:date="2017-05-04T07:44:00Z">
        <w:r w:rsidR="000B5708">
          <w:t xml:space="preserve">for early </w:t>
        </w:r>
      </w:ins>
      <w:del w:id="41" w:author="Karen Gipson" w:date="2017-05-04T07:44:00Z">
        <w:r w:rsidR="00974C01" w:rsidDel="000B5708">
          <w:delText>to make prior</w:delText>
        </w:r>
      </w:del>
      <w:r w:rsidR="00974C01">
        <w:t>consultation</w:t>
      </w:r>
      <w:del w:id="42" w:author="Karen Gipson" w:date="2017-05-04T07:45:00Z">
        <w:r w:rsidR="00974C01" w:rsidDel="000B5708">
          <w:delText>,</w:delText>
        </w:r>
      </w:del>
      <w:r w:rsidR="00974C01">
        <w:t xml:space="preserve"> with individuals like Ed Aboufadel</w:t>
      </w:r>
      <w:del w:id="43" w:author="Karen Gipson" w:date="2017-05-04T07:45:00Z">
        <w:r w:rsidR="00974C01" w:rsidDel="000B5708">
          <w:delText>,</w:delText>
        </w:r>
      </w:del>
      <w:r w:rsidR="00974C01">
        <w:t xml:space="preserve"> on the process for the review of the Faculty Handbook.</w:t>
      </w:r>
      <w:commentRangeEnd w:id="39"/>
      <w:r w:rsidR="000B5708">
        <w:rPr>
          <w:rStyle w:val="CommentReference"/>
        </w:rPr>
        <w:commentReference w:id="39"/>
      </w:r>
    </w:p>
    <w:p w14:paraId="5B72D01B" w14:textId="4322C8BF" w:rsidR="00974C01" w:rsidRDefault="00643B82" w:rsidP="00974C01">
      <w:pPr>
        <w:spacing w:line="240" w:lineRule="auto"/>
      </w:pPr>
      <w:r>
        <w:t>4.0</w:t>
      </w:r>
      <w:r w:rsidR="0041211D">
        <w:tab/>
        <w:t>Requests and some discussion were held to identify a chair for EIC.  John ultimately volunteered</w:t>
      </w:r>
      <w:ins w:id="44" w:author="Karen Gipson" w:date="2017-05-06T12:59:00Z">
        <w:r w:rsidR="00616AEA">
          <w:t xml:space="preserve"> </w:t>
        </w:r>
      </w:ins>
      <w:ins w:id="45" w:author="Karen Gipson" w:date="2017-05-06T13:09:00Z">
        <w:r w:rsidR="004A36CF">
          <w:t xml:space="preserve">to serve </w:t>
        </w:r>
      </w:ins>
      <w:ins w:id="46" w:author="Karen Gipson" w:date="2017-05-06T12:59:00Z">
        <w:r w:rsidR="00616AEA">
          <w:t>as chair</w:t>
        </w:r>
      </w:ins>
      <w:r w:rsidR="0041211D">
        <w:t xml:space="preserve">, and Karen volunteered </w:t>
      </w:r>
      <w:ins w:id="47" w:author="Karen Gipson" w:date="2017-05-06T12:59:00Z">
        <w:r w:rsidR="00616AEA">
          <w:t xml:space="preserve">to serve as </w:t>
        </w:r>
      </w:ins>
      <w:del w:id="48" w:author="Karen Gipson" w:date="2017-05-06T12:59:00Z">
        <w:r w:rsidR="0041211D" w:rsidDel="00616AEA">
          <w:delText xml:space="preserve">in </w:delText>
        </w:r>
        <w:commentRangeStart w:id="49"/>
        <w:r w:rsidR="0041211D" w:rsidDel="00616AEA">
          <w:delText xml:space="preserve">the informally designated </w:delText>
        </w:r>
      </w:del>
      <w:commentRangeEnd w:id="49"/>
      <w:r w:rsidR="00616AEA">
        <w:rPr>
          <w:rStyle w:val="CommentReference"/>
        </w:rPr>
        <w:commentReference w:id="49"/>
      </w:r>
      <w:del w:id="50" w:author="Karen Gipson" w:date="2017-05-06T12:59:00Z">
        <w:r w:rsidR="0041211D" w:rsidDel="00616AEA">
          <w:delText>role of</w:delText>
        </w:r>
      </w:del>
      <w:r w:rsidR="0041211D">
        <w:t>vice-chair.</w:t>
      </w:r>
      <w:r w:rsidR="00974C01">
        <w:t xml:space="preserve"> </w:t>
      </w:r>
    </w:p>
    <w:p w14:paraId="055A300C" w14:textId="287C0F2B" w:rsidR="00AC1970" w:rsidRDefault="00AC1970" w:rsidP="00974C01">
      <w:pPr>
        <w:spacing w:line="240" w:lineRule="auto"/>
      </w:pPr>
      <w:r>
        <w:tab/>
        <w:t>--Motion</w:t>
      </w:r>
      <w:ins w:id="51" w:author="Karen Gipson" w:date="2017-05-06T13:04:00Z">
        <w:r w:rsidR="00616AEA">
          <w:t>,</w:t>
        </w:r>
      </w:ins>
      <w:r w:rsidR="00DF1423">
        <w:t xml:space="preserve"> </w:t>
      </w:r>
      <w:del w:id="52" w:author="Karen Gipson" w:date="2017-05-06T13:01:00Z">
        <w:r w:rsidDel="00616AEA">
          <w:delText xml:space="preserve">, </w:delText>
        </w:r>
      </w:del>
      <w:r>
        <w:t>and vote by acclamation</w:t>
      </w:r>
      <w:ins w:id="53" w:author="Karen Gipson" w:date="2017-05-06T13:04:00Z">
        <w:r w:rsidR="00616AEA">
          <w:t>,</w:t>
        </w:r>
      </w:ins>
      <w:ins w:id="54" w:author="Karen Gipson" w:date="2017-05-06T13:02:00Z">
        <w:r w:rsidR="00616AEA">
          <w:t xml:space="preserve"> for John </w:t>
        </w:r>
      </w:ins>
      <w:ins w:id="55" w:author="Karen Gipson" w:date="2017-05-06T13:03:00Z">
        <w:r w:rsidR="00616AEA">
          <w:t xml:space="preserve">as </w:t>
        </w:r>
      </w:ins>
      <w:ins w:id="56" w:author="Karen Gipson" w:date="2017-05-06T13:02:00Z">
        <w:r w:rsidR="00616AEA">
          <w:t>chair and Karen as vice-chair</w:t>
        </w:r>
      </w:ins>
      <w:ins w:id="57" w:author="Karen Gipson" w:date="2017-05-06T13:01:00Z">
        <w:r w:rsidR="00616AEA">
          <w:t>.</w:t>
        </w:r>
      </w:ins>
      <w:del w:id="58" w:author="Karen Gipson" w:date="2017-05-06T13:01:00Z">
        <w:r w:rsidDel="00616AEA">
          <w:delText xml:space="preserve"> to support election of </w:delText>
        </w:r>
        <w:r w:rsidR="00C7064B" w:rsidDel="00616AEA">
          <w:delText xml:space="preserve">John as </w:delText>
        </w:r>
        <w:r w:rsidDel="00616AEA">
          <w:delText>chair</w:delText>
        </w:r>
      </w:del>
    </w:p>
    <w:p w14:paraId="6156C498" w14:textId="46A79EE0" w:rsidR="00974C01" w:rsidRDefault="00643B82" w:rsidP="00974C01">
      <w:pPr>
        <w:spacing w:line="240" w:lineRule="auto"/>
      </w:pPr>
      <w:r>
        <w:t>5.0</w:t>
      </w:r>
      <w:r w:rsidR="00974C01">
        <w:tab/>
      </w:r>
      <w:r>
        <w:t xml:space="preserve">a)  </w:t>
      </w:r>
      <w:r w:rsidR="00974C01">
        <w:t xml:space="preserve">A discussion, in some detail, was held over the question of when to hold the Teach-In. Recommendations from the membership of the previous EITF were reviewed </w:t>
      </w:r>
      <w:r w:rsidR="00C7064B">
        <w:t xml:space="preserve">by discussion </w:t>
      </w:r>
      <w:r w:rsidR="00974C01">
        <w:t xml:space="preserve">for new committee members on EIC, and it was decided to go with the Fall 2017 date, on </w:t>
      </w:r>
      <w:r w:rsidR="00AA4AAA">
        <w:t>Nov 9</w:t>
      </w:r>
      <w:r w:rsidR="00AA4AAA" w:rsidRPr="00AA4AAA">
        <w:rPr>
          <w:vertAlign w:val="superscript"/>
        </w:rPr>
        <w:t>th</w:t>
      </w:r>
      <w:r w:rsidR="00974C01">
        <w:t>.</w:t>
      </w:r>
    </w:p>
    <w:p w14:paraId="3AC15269" w14:textId="58942E2C" w:rsidR="00AC1970" w:rsidRDefault="00AC1970" w:rsidP="00974C01">
      <w:pPr>
        <w:spacing w:line="240" w:lineRule="auto"/>
      </w:pPr>
      <w:r>
        <w:tab/>
        <w:t>--Motion, and vote by acclamation</w:t>
      </w:r>
      <w:ins w:id="59" w:author="Karen Gipson" w:date="2017-05-06T13:04:00Z">
        <w:r w:rsidR="00616AEA">
          <w:t>,</w:t>
        </w:r>
      </w:ins>
      <w:r>
        <w:t xml:space="preserve"> to approve Fall 2017 date</w:t>
      </w:r>
      <w:ins w:id="60" w:author="Karen Gipson" w:date="2017-05-06T13:10:00Z">
        <w:r w:rsidR="004A36CF">
          <w:t>.</w:t>
        </w:r>
      </w:ins>
    </w:p>
    <w:p w14:paraId="12923600" w14:textId="27D45340" w:rsidR="005E52EA" w:rsidRDefault="00974C01" w:rsidP="00974C01">
      <w:pPr>
        <w:spacing w:line="240" w:lineRule="auto"/>
      </w:pPr>
      <w:r>
        <w:tab/>
      </w:r>
      <w:proofErr w:type="gramStart"/>
      <w:r w:rsidR="00643B82">
        <w:t xml:space="preserve">b)  </w:t>
      </w:r>
      <w:r>
        <w:t>The</w:t>
      </w:r>
      <w:proofErr w:type="gramEnd"/>
      <w:r>
        <w:t xml:space="preserve"> committee recommended issuing a heads-up reminder</w:t>
      </w:r>
      <w:del w:id="61" w:author="Karen Gipson" w:date="2017-05-06T13:04:00Z">
        <w:r w:rsidDel="00616AEA">
          <w:delText>,</w:delText>
        </w:r>
      </w:del>
      <w:r>
        <w:t xml:space="preserve"> right away to the campus</w:t>
      </w:r>
      <w:ins w:id="62" w:author="Karen Gipson" w:date="2017-05-06T13:06:00Z">
        <w:r w:rsidR="00616AEA">
          <w:t>.</w:t>
        </w:r>
      </w:ins>
      <w:del w:id="63" w:author="Karen Gipson" w:date="2017-05-06T13:06:00Z">
        <w:r w:rsidDel="00616AEA">
          <w:delText xml:space="preserve"> during </w:delText>
        </w:r>
        <w:commentRangeStart w:id="64"/>
        <w:r w:rsidDel="00616AEA">
          <w:delText>the la</w:delText>
        </w:r>
      </w:del>
      <w:del w:id="65" w:author="Karen Gipson" w:date="2017-05-06T13:05:00Z">
        <w:r w:rsidDel="00616AEA">
          <w:delText>st week of Winter semester</w:delText>
        </w:r>
      </w:del>
      <w:r>
        <w:t xml:space="preserve">  </w:t>
      </w:r>
      <w:commentRangeEnd w:id="64"/>
      <w:r w:rsidR="00616AEA">
        <w:rPr>
          <w:rStyle w:val="CommentReference"/>
        </w:rPr>
        <w:commentReference w:id="64"/>
      </w:r>
      <w:r>
        <w:t>The note should include sufficient detail to describe the event for unfamiliar campus community members.</w:t>
      </w:r>
      <w:r w:rsidR="00E0038E">
        <w:t xml:space="preserve">  Faculty in relevant courses are solicited to include the Teach-In their Fall syllabi, and </w:t>
      </w:r>
      <w:ins w:id="66" w:author="Karen Gipson" w:date="2017-05-06T13:04:00Z">
        <w:r w:rsidR="00616AEA">
          <w:t xml:space="preserve">the </w:t>
        </w:r>
      </w:ins>
      <w:del w:id="67" w:author="Karen Gipson" w:date="2017-05-06T13:04:00Z">
        <w:r w:rsidR="00E0038E" w:rsidDel="00616AEA">
          <w:delText xml:space="preserve">THE </w:delText>
        </w:r>
      </w:del>
      <w:r w:rsidR="00E0038E">
        <w:t xml:space="preserve">MLK </w:t>
      </w:r>
      <w:ins w:id="68" w:author="Karen Gipson" w:date="2017-05-06T13:05:00Z">
        <w:r w:rsidR="00616AEA">
          <w:t>Commemoration W</w:t>
        </w:r>
      </w:ins>
      <w:del w:id="69" w:author="Karen Gipson" w:date="2017-05-06T13:05:00Z">
        <w:r w:rsidR="00E0038E" w:rsidDel="00616AEA">
          <w:delText>w</w:delText>
        </w:r>
      </w:del>
      <w:r w:rsidR="00E0038E">
        <w:t xml:space="preserve">eek organizers need to be </w:t>
      </w:r>
      <w:ins w:id="70" w:author="Karen Gipson" w:date="2017-05-06T13:10:00Z">
        <w:r w:rsidR="004A36CF">
          <w:t xml:space="preserve">notified </w:t>
        </w:r>
      </w:ins>
      <w:del w:id="71" w:author="Karen Gipson" w:date="2017-05-06T13:10:00Z">
        <w:r w:rsidR="00E0038E" w:rsidDel="004A36CF">
          <w:delText>reminded</w:delText>
        </w:r>
      </w:del>
      <w:r w:rsidR="00E0038E">
        <w:t xml:space="preserve"> of our absence from the programming </w:t>
      </w:r>
      <w:ins w:id="72" w:author="Karen Gipson" w:date="2017-05-06T13:11:00Z">
        <w:r w:rsidR="004A36CF">
          <w:t xml:space="preserve">this year. </w:t>
        </w:r>
      </w:ins>
      <w:del w:id="73" w:author="Karen Gipson" w:date="2017-05-06T13:11:00Z">
        <w:r w:rsidR="00E0038E" w:rsidDel="004A36CF">
          <w:delText>in t</w:delText>
        </w:r>
      </w:del>
      <w:del w:id="74" w:author="Karen Gipson" w:date="2017-05-06T13:10:00Z">
        <w:r w:rsidR="00E0038E" w:rsidDel="004A36CF">
          <w:delText>he same we</w:delText>
        </w:r>
      </w:del>
    </w:p>
    <w:p w14:paraId="098EE52B" w14:textId="178A81B0" w:rsidR="00974C01" w:rsidRDefault="00643B82" w:rsidP="005E52EA">
      <w:pPr>
        <w:spacing w:line="240" w:lineRule="auto"/>
        <w:ind w:firstLine="720"/>
      </w:pPr>
      <w:proofErr w:type="gramStart"/>
      <w:r>
        <w:t xml:space="preserve">c)  </w:t>
      </w:r>
      <w:r w:rsidR="005E52EA">
        <w:t>A</w:t>
      </w:r>
      <w:proofErr w:type="gramEnd"/>
      <w:r w:rsidR="005E52EA">
        <w:t xml:space="preserve"> discussion of </w:t>
      </w:r>
      <w:del w:id="75" w:author="Karen Gipson" w:date="2017-05-06T13:11:00Z">
        <w:r w:rsidR="005E52EA" w:rsidDel="004A36CF">
          <w:delText xml:space="preserve">the a </w:delText>
        </w:r>
      </w:del>
      <w:r w:rsidR="005E52EA">
        <w:t>modification</w:t>
      </w:r>
      <w:ins w:id="76" w:author="Karen Gipson" w:date="2017-05-06T13:11:00Z">
        <w:r w:rsidR="004A36CF">
          <w:t>s</w:t>
        </w:r>
      </w:ins>
      <w:r w:rsidR="005E52EA">
        <w:t xml:space="preserve"> </w:t>
      </w:r>
      <w:commentRangeStart w:id="77"/>
      <w:ins w:id="78" w:author="Karen Gipson" w:date="2017-05-06T13:11:00Z">
        <w:r w:rsidR="004A36CF">
          <w:t xml:space="preserve">to evaluation forms </w:t>
        </w:r>
      </w:ins>
      <w:commentRangeEnd w:id="77"/>
      <w:ins w:id="79" w:author="Karen Gipson" w:date="2017-05-06T13:12:00Z">
        <w:r w:rsidR="004A36CF">
          <w:rPr>
            <w:rStyle w:val="CommentReference"/>
          </w:rPr>
          <w:commentReference w:id="77"/>
        </w:r>
      </w:ins>
      <w:del w:id="80" w:author="Karen Gipson" w:date="2017-05-06T13:11:00Z">
        <w:r w:rsidR="005E52EA" w:rsidDel="004A36CF">
          <w:delText>of the polling of</w:delText>
        </w:r>
      </w:del>
      <w:del w:id="81" w:author="Karen Gipson" w:date="2017-05-06T13:12:00Z">
        <w:r w:rsidR="005E52EA" w:rsidDel="004A36CF">
          <w:delText xml:space="preserve"> event participants</w:delText>
        </w:r>
      </w:del>
      <w:r w:rsidR="005E52EA">
        <w:t>is desirable to obtain additional info</w:t>
      </w:r>
      <w:ins w:id="82" w:author="Karen Gipson" w:date="2017-05-06T13:12:00Z">
        <w:r w:rsidR="004A36CF">
          <w:t>rmation</w:t>
        </w:r>
      </w:ins>
      <w:r w:rsidR="005E52EA">
        <w:t xml:space="preserve"> we are no</w:t>
      </w:r>
      <w:r w:rsidR="00C7064B">
        <w:t>t</w:t>
      </w:r>
      <w:r w:rsidR="005E52EA">
        <w:t xml:space="preserve"> collecting</w:t>
      </w:r>
      <w:r w:rsidR="00C7064B">
        <w:t>,</w:t>
      </w:r>
      <w:r w:rsidR="005E52EA">
        <w:t xml:space="preserve"> </w:t>
      </w:r>
      <w:ins w:id="83" w:author="Karen Gipson" w:date="2017-05-06T13:12:00Z">
        <w:r w:rsidR="004A36CF">
          <w:t xml:space="preserve">such as </w:t>
        </w:r>
      </w:ins>
      <w:del w:id="84" w:author="Karen Gipson" w:date="2017-05-06T13:12:00Z">
        <w:r w:rsidR="005E52EA" w:rsidDel="004A36CF">
          <w:delText xml:space="preserve">on items such as </w:delText>
        </w:r>
      </w:del>
      <w:r w:rsidR="005E52EA">
        <w:t>the actual conceptual perception of the “Teach-In”</w:t>
      </w:r>
      <w:del w:id="85" w:author="Karen Gipson" w:date="2017-05-06T13:12:00Z">
        <w:r w:rsidR="00C7064B" w:rsidDel="004A36CF">
          <w:delText>,</w:delText>
        </w:r>
      </w:del>
      <w:r w:rsidR="005E52EA">
        <w:t xml:space="preserve"> and use of the Teach-In by faculty in coursework.</w:t>
      </w:r>
    </w:p>
    <w:p w14:paraId="6C339E36" w14:textId="1A55C779" w:rsidR="00974C01" w:rsidRDefault="00974C01" w:rsidP="00974C01">
      <w:pPr>
        <w:spacing w:line="240" w:lineRule="auto"/>
      </w:pPr>
      <w:r>
        <w:lastRenderedPageBreak/>
        <w:tab/>
      </w:r>
      <w:r w:rsidR="00643B82">
        <w:t xml:space="preserve">d)  </w:t>
      </w:r>
      <w:ins w:id="86" w:author="Karen Gipson" w:date="2017-05-06T13:13:00Z">
        <w:r w:rsidR="004A36CF">
          <w:t xml:space="preserve">Some </w:t>
        </w:r>
      </w:ins>
      <w:del w:id="87" w:author="Karen Gipson" w:date="2017-05-06T13:13:00Z">
        <w:r w:rsidDel="004A36CF">
          <w:delText>W</w:delText>
        </w:r>
      </w:del>
      <w:ins w:id="88" w:author="Karen Gipson" w:date="2017-05-06T13:13:00Z">
        <w:r w:rsidR="004A36CF">
          <w:t>w</w:t>
        </w:r>
      </w:ins>
      <w:r>
        <w:t>ork will need to be done during the summer, largely through e-mail communication.  Many mechanisms of communication to the students should be available over the summer through programming and new student orientation.</w:t>
      </w:r>
    </w:p>
    <w:p w14:paraId="6085148E" w14:textId="6CCE08D4" w:rsidR="004F4B80" w:rsidRDefault="00643B82" w:rsidP="00E0038E">
      <w:pPr>
        <w:spacing w:line="240" w:lineRule="auto"/>
      </w:pPr>
      <w:r>
        <w:t>6.0</w:t>
      </w:r>
      <w:r w:rsidR="005E52EA">
        <w:tab/>
        <w:t xml:space="preserve">It was recommended by John that </w:t>
      </w:r>
      <w:proofErr w:type="gramStart"/>
      <w:r w:rsidR="005E52EA">
        <w:t>the Accessibility Task Force report be reviewed individually by EIC members</w:t>
      </w:r>
      <w:proofErr w:type="gramEnd"/>
      <w:r w:rsidR="005E52EA">
        <w:t xml:space="preserve"> over the summer, and comments sent back to John by e-mail</w:t>
      </w:r>
      <w:del w:id="89" w:author="Karen Gipson" w:date="2017-05-06T13:13:00Z">
        <w:r w:rsidR="005E52EA" w:rsidDel="004A36CF">
          <w:delText>,</w:delText>
        </w:r>
      </w:del>
      <w:r w:rsidR="005E52EA">
        <w:t xml:space="preserve"> for discussion and finalization in early Fall semester.</w:t>
      </w:r>
      <w:r w:rsidR="00C7064B">
        <w:t xml:space="preserve">  </w:t>
      </w:r>
      <w:commentRangeStart w:id="90"/>
      <w:del w:id="91" w:author="Karen Gipson" w:date="2017-05-06T13:14:00Z">
        <w:r w:rsidR="00C7064B" w:rsidDel="004A36CF">
          <w:delText>No immediate deadline was given by UAS for the completion of our review.</w:delText>
        </w:r>
      </w:del>
      <w:commentRangeEnd w:id="90"/>
      <w:r w:rsidR="004A36CF">
        <w:rPr>
          <w:rStyle w:val="CommentReference"/>
        </w:rPr>
        <w:commentReference w:id="90"/>
      </w:r>
    </w:p>
    <w:p w14:paraId="3C8A5245" w14:textId="27877F6D" w:rsidR="00AC1970" w:rsidRDefault="00643B82" w:rsidP="005E52EA">
      <w:pPr>
        <w:spacing w:line="240" w:lineRule="auto"/>
      </w:pPr>
      <w:r>
        <w:t>7.0</w:t>
      </w:r>
      <w:r>
        <w:tab/>
        <w:t xml:space="preserve">In the summer, John will </w:t>
      </w:r>
      <w:commentRangeStart w:id="92"/>
      <w:r w:rsidR="00C7064B">
        <w:t>locate</w:t>
      </w:r>
      <w:r w:rsidR="005E52EA">
        <w:t xml:space="preserve"> </w:t>
      </w:r>
      <w:r>
        <w:t>remaining EIC members</w:t>
      </w:r>
      <w:commentRangeEnd w:id="92"/>
      <w:r w:rsidR="004A36CF">
        <w:rPr>
          <w:rStyle w:val="CommentReference"/>
        </w:rPr>
        <w:commentReference w:id="92"/>
      </w:r>
      <w:r w:rsidR="00DF1423">
        <w:t>, meet with the UAS C</w:t>
      </w:r>
      <w:r>
        <w:t>hair</w:t>
      </w:r>
      <w:r w:rsidR="00DF1423">
        <w:t xml:space="preserve">, </w:t>
      </w:r>
      <w:del w:id="93" w:author="Karen Gipson" w:date="2017-05-06T13:18:00Z">
        <w:r w:rsidDel="004A36CF">
          <w:delText xml:space="preserve">, </w:delText>
        </w:r>
      </w:del>
      <w:r>
        <w:t xml:space="preserve">and </w:t>
      </w:r>
      <w:ins w:id="94" w:author="Karen Gipson" w:date="2017-05-06T13:18:00Z">
        <w:r w:rsidR="004A36CF">
          <w:t xml:space="preserve">Senate Assistant </w:t>
        </w:r>
      </w:ins>
      <w:del w:id="95" w:author="Karen Gipson" w:date="2017-05-06T13:18:00Z">
        <w:r w:rsidDel="004A36CF">
          <w:delText xml:space="preserve">work with </w:delText>
        </w:r>
      </w:del>
      <w:r>
        <w:t xml:space="preserve">Lisa </w:t>
      </w:r>
      <w:ins w:id="96" w:author="Karen Gipson" w:date="2017-05-06T13:17:00Z">
        <w:r w:rsidR="004A36CF">
          <w:t xml:space="preserve">Surman </w:t>
        </w:r>
      </w:ins>
      <w:r>
        <w:t>Haight</w:t>
      </w:r>
      <w:ins w:id="97" w:author="Karen Gipson" w:date="2017-05-06T13:18:00Z">
        <w:r w:rsidR="004A36CF">
          <w:t>.</w:t>
        </w:r>
      </w:ins>
      <w:del w:id="98" w:author="Karen Gipson" w:date="2017-05-06T13:18:00Z">
        <w:r w:rsidDel="004A36CF">
          <w:delText xml:space="preserve"> on </w:delText>
        </w:r>
        <w:commentRangeStart w:id="99"/>
        <w:r w:rsidDel="004A36CF">
          <w:delText>initial logistics of setting up the new committee</w:delText>
        </w:r>
      </w:del>
      <w:commentRangeEnd w:id="99"/>
      <w:r w:rsidR="004A36CF">
        <w:rPr>
          <w:rStyle w:val="CommentReference"/>
        </w:rPr>
        <w:commentReference w:id="99"/>
      </w:r>
      <w:del w:id="100" w:author="Karen Gipson" w:date="2017-05-06T13:19:00Z">
        <w:r w:rsidDel="004A36CF">
          <w:delText>.</w:delText>
        </w:r>
      </w:del>
    </w:p>
    <w:p w14:paraId="52A45FFB" w14:textId="57ADE151" w:rsidR="008F4E45" w:rsidRDefault="00643B82" w:rsidP="00643B82">
      <w:pPr>
        <w:spacing w:line="240" w:lineRule="auto"/>
      </w:pPr>
      <w:r>
        <w:t>8.0</w:t>
      </w:r>
      <w:r>
        <w:tab/>
      </w:r>
      <w:commentRangeStart w:id="101"/>
      <w:ins w:id="102" w:author="Karen Gipson" w:date="2017-05-06T13:23:00Z">
        <w:r w:rsidR="0011631C">
          <w:t xml:space="preserve">It was suggested </w:t>
        </w:r>
      </w:ins>
      <w:commentRangeEnd w:id="101"/>
      <w:ins w:id="103" w:author="Karen Gipson" w:date="2017-05-06T13:27:00Z">
        <w:r w:rsidR="007D79FB">
          <w:rPr>
            <w:rStyle w:val="CommentReference"/>
          </w:rPr>
          <w:commentReference w:id="101"/>
        </w:r>
      </w:ins>
      <w:del w:id="104" w:author="Karen Gipson" w:date="2017-05-06T13:23:00Z">
        <w:r w:rsidDel="0011631C">
          <w:delText>EIC voted</w:delText>
        </w:r>
      </w:del>
      <w:r>
        <w:t xml:space="preserve"> to give the EIC Chair decision-making authority </w:t>
      </w:r>
      <w:ins w:id="105" w:author="Karen Gipson" w:date="2017-05-06T13:21:00Z">
        <w:r w:rsidR="0011631C">
          <w:t xml:space="preserve">on any business that needs to be conducted </w:t>
        </w:r>
      </w:ins>
      <w:ins w:id="106" w:author="Karen Gipson" w:date="2017-05-06T13:24:00Z">
        <w:r w:rsidR="0011631C">
          <w:t xml:space="preserve">during the Summer 2017 </w:t>
        </w:r>
      </w:ins>
      <w:ins w:id="107" w:author="Karen Gipson" w:date="2017-05-06T13:21:00Z">
        <w:r w:rsidR="0011631C">
          <w:t xml:space="preserve">regarding the Teach-in </w:t>
        </w:r>
      </w:ins>
      <w:del w:id="108" w:author="Karen Gipson" w:date="2017-05-06T13:21:00Z">
        <w:r w:rsidDel="0011631C">
          <w:delText xml:space="preserve">(quorum votes not needed) </w:delText>
        </w:r>
      </w:del>
      <w:del w:id="109" w:author="Karen Gipson" w:date="2017-05-06T13:24:00Z">
        <w:r w:rsidDel="0011631C">
          <w:delText>during the Summer 2017</w:delText>
        </w:r>
      </w:del>
      <w:ins w:id="110" w:author="Karen Gipson" w:date="2017-05-06T13:22:00Z">
        <w:r w:rsidR="0011631C">
          <w:t>(quorum votes not needed)</w:t>
        </w:r>
      </w:ins>
      <w:r>
        <w:t>.</w:t>
      </w:r>
      <w:bookmarkStart w:id="111" w:name="_GoBack"/>
      <w:bookmarkEnd w:id="111"/>
    </w:p>
    <w:p w14:paraId="4F26E38A" w14:textId="2911D604" w:rsidR="00AC1970" w:rsidRDefault="00AC1970" w:rsidP="00643B82">
      <w:pPr>
        <w:spacing w:line="240" w:lineRule="auto"/>
      </w:pPr>
      <w:r>
        <w:tab/>
        <w:t>--Motion, and vote by acclamation</w:t>
      </w:r>
      <w:ins w:id="112" w:author="Karen Gipson" w:date="2017-05-06T13:22:00Z">
        <w:r w:rsidR="0011631C">
          <w:t>,</w:t>
        </w:r>
      </w:ins>
      <w:r>
        <w:t xml:space="preserve"> to give </w:t>
      </w:r>
      <w:ins w:id="113" w:author="Karen Gipson" w:date="2017-05-06T13:23:00Z">
        <w:r w:rsidR="0011631C">
          <w:t xml:space="preserve">EIC </w:t>
        </w:r>
      </w:ins>
      <w:r>
        <w:t xml:space="preserve">Chair </w:t>
      </w:r>
      <w:del w:id="114" w:author="Karen Gipson" w:date="2017-05-06T13:22:00Z">
        <w:r w:rsidDel="0011631C">
          <w:delText xml:space="preserve">Summer 2017 </w:delText>
        </w:r>
      </w:del>
      <w:r>
        <w:t>authority</w:t>
      </w:r>
      <w:ins w:id="115" w:author="Karen Gipson" w:date="2017-05-06T13:22:00Z">
        <w:r w:rsidR="0011631C">
          <w:t xml:space="preserve"> to make necessary decisions regarding the Teach-in in Summer 2017. </w:t>
        </w:r>
      </w:ins>
    </w:p>
    <w:sectPr w:rsidR="00AC1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aren Gipson" w:date="2017-05-06T13:25:00Z" w:initials="KG">
    <w:p w14:paraId="6DEF4D69" w14:textId="6512C253" w:rsidR="007D79FB" w:rsidRDefault="007D79FB">
      <w:pPr>
        <w:pStyle w:val="CommentText"/>
      </w:pPr>
      <w:r>
        <w:rPr>
          <w:rStyle w:val="CommentReference"/>
        </w:rPr>
        <w:annotationRef/>
      </w:r>
      <w:r>
        <w:t xml:space="preserve">I wasn’t the chair, only the convener. </w:t>
      </w:r>
    </w:p>
  </w:comment>
  <w:comment w:id="39" w:author="Karen Gipson" w:date="2017-05-04T07:45:00Z" w:initials="KG">
    <w:p w14:paraId="20857386" w14:textId="314EE11F" w:rsidR="000B5708" w:rsidRDefault="000B5708">
      <w:pPr>
        <w:pStyle w:val="CommentText"/>
      </w:pPr>
      <w:r>
        <w:rPr>
          <w:rStyle w:val="CommentReference"/>
        </w:rPr>
        <w:annotationRef/>
      </w:r>
      <w:r>
        <w:t>I don’t remember this. It’s not a bad idea</w:t>
      </w:r>
      <w:r w:rsidR="004A36CF">
        <w:t>,</w:t>
      </w:r>
      <w:r>
        <w:t xml:space="preserve"> but we’d want to have a clear set of questions for Ed. </w:t>
      </w:r>
      <w:r w:rsidR="00616AEA">
        <w:t xml:space="preserve">I’m </w:t>
      </w:r>
      <w:r w:rsidR="004A36CF">
        <w:t>also extremely</w:t>
      </w:r>
      <w:r w:rsidR="00616AEA">
        <w:t xml:space="preserve"> familiar </w:t>
      </w:r>
      <w:r w:rsidR="004A36CF">
        <w:t xml:space="preserve">with the </w:t>
      </w:r>
      <w:r w:rsidR="00616AEA">
        <w:t>process of making changes</w:t>
      </w:r>
      <w:r w:rsidR="004A36CF">
        <w:t xml:space="preserve"> to the FH</w:t>
      </w:r>
      <w:r w:rsidR="00616AEA">
        <w:t xml:space="preserve">. </w:t>
      </w:r>
    </w:p>
  </w:comment>
  <w:comment w:id="49" w:author="Karen Gipson" w:date="2017-05-06T13:00:00Z" w:initials="KG">
    <w:p w14:paraId="679003B2" w14:textId="4591F24E" w:rsidR="00616AEA" w:rsidRDefault="00616AEA">
      <w:pPr>
        <w:pStyle w:val="CommentText"/>
      </w:pPr>
      <w:r>
        <w:rPr>
          <w:rStyle w:val="CommentReference"/>
        </w:rPr>
        <w:annotationRef/>
      </w:r>
      <w:r>
        <w:t xml:space="preserve">Vice chair is a formal position for all UAS standing committees. I believe the “acclamation” was for both, but if not we should hold an election for Vice Chair next time. </w:t>
      </w:r>
    </w:p>
  </w:comment>
  <w:comment w:id="64" w:author="Karen Gipson" w:date="2017-05-06T13:06:00Z" w:initials="KG">
    <w:p w14:paraId="27A3475D" w14:textId="0CDE6325" w:rsidR="00616AEA" w:rsidRDefault="00616AEA">
      <w:pPr>
        <w:pStyle w:val="CommentText"/>
      </w:pPr>
      <w:r>
        <w:rPr>
          <w:rStyle w:val="CommentReference"/>
        </w:rPr>
        <w:annotationRef/>
      </w:r>
      <w:r>
        <w:t xml:space="preserve">The last week of Winter 2017 was </w:t>
      </w:r>
      <w:proofErr w:type="gramStart"/>
      <w:r>
        <w:t>before  our</w:t>
      </w:r>
      <w:proofErr w:type="gramEnd"/>
      <w:r>
        <w:t xml:space="preserve"> meeting! </w:t>
      </w:r>
    </w:p>
  </w:comment>
  <w:comment w:id="77" w:author="Karen Gipson" w:date="2017-05-06T13:12:00Z" w:initials="KG">
    <w:p w14:paraId="6CFB19FE" w14:textId="2731DEBA" w:rsidR="004A36CF" w:rsidRDefault="004A36CF">
      <w:pPr>
        <w:pStyle w:val="CommentText"/>
      </w:pPr>
      <w:r>
        <w:rPr>
          <w:rStyle w:val="CommentReference"/>
        </w:rPr>
        <w:annotationRef/>
      </w:r>
      <w:r>
        <w:t xml:space="preserve">I believe we </w:t>
      </w:r>
      <w:proofErr w:type="gramStart"/>
      <w:r>
        <w:t>discussed  making</w:t>
      </w:r>
      <w:proofErr w:type="gramEnd"/>
      <w:r>
        <w:t xml:space="preserve"> changes  to the existing evaluation forms, rather  than taking a  separate poll.  </w:t>
      </w:r>
    </w:p>
  </w:comment>
  <w:comment w:id="90" w:author="Karen Gipson" w:date="2017-05-06T13:14:00Z" w:initials="KG">
    <w:p w14:paraId="67D2345D" w14:textId="250B6C1C" w:rsidR="004A36CF" w:rsidRDefault="004A36CF">
      <w:pPr>
        <w:pStyle w:val="CommentText"/>
      </w:pPr>
      <w:r>
        <w:rPr>
          <w:rStyle w:val="CommentReference"/>
        </w:rPr>
        <w:annotationRef/>
      </w:r>
      <w:r>
        <w:t>This is true, but misleading, as ECS never issues deadlines, other than “sometime before March 2018.”</w:t>
      </w:r>
    </w:p>
  </w:comment>
  <w:comment w:id="92" w:author="Karen Gipson" w:date="2017-05-06T13:16:00Z" w:initials="KG">
    <w:p w14:paraId="423F4085" w14:textId="17FBA52B" w:rsidR="004A36CF" w:rsidRDefault="004A36CF">
      <w:pPr>
        <w:pStyle w:val="CommentText"/>
      </w:pPr>
      <w:r>
        <w:rPr>
          <w:rStyle w:val="CommentReference"/>
        </w:rPr>
        <w:annotationRef/>
      </w:r>
      <w:r>
        <w:t>This may not be possible!</w:t>
      </w:r>
      <w:r w:rsidR="0011631C">
        <w:t xml:space="preserve"> You can certainly contact Katie </w:t>
      </w:r>
      <w:proofErr w:type="spellStart"/>
      <w:r w:rsidR="0011631C">
        <w:t>Barnhard</w:t>
      </w:r>
      <w:proofErr w:type="spellEnd"/>
      <w:r w:rsidR="0011631C">
        <w:t xml:space="preserve">, but the other groups won’t convene until late August.  </w:t>
      </w:r>
    </w:p>
  </w:comment>
  <w:comment w:id="99" w:author="Karen Gipson" w:date="2017-05-06T13:17:00Z" w:initials="KG">
    <w:p w14:paraId="5F032D3F" w14:textId="277D3553" w:rsidR="004A36CF" w:rsidRDefault="004A36CF">
      <w:pPr>
        <w:pStyle w:val="CommentText"/>
      </w:pPr>
      <w:r>
        <w:rPr>
          <w:rStyle w:val="CommentReference"/>
        </w:rPr>
        <w:annotationRef/>
      </w:r>
      <w:r w:rsidR="007D79FB">
        <w:t xml:space="preserve">I </w:t>
      </w:r>
      <w:r>
        <w:t xml:space="preserve">believe all the necessary logistics have already been addressed, other than the actual room reservations for </w:t>
      </w:r>
      <w:proofErr w:type="gramStart"/>
      <w:r>
        <w:t>the  meetings</w:t>
      </w:r>
      <w:proofErr w:type="gramEnd"/>
      <w:r>
        <w:t xml:space="preserve"> which can’t happen until the first week of the semester.  </w:t>
      </w:r>
    </w:p>
  </w:comment>
  <w:comment w:id="101" w:author="Karen Gipson" w:date="2017-05-06T13:27:00Z" w:initials="KG">
    <w:p w14:paraId="09738A3F" w14:textId="203E7762" w:rsidR="007D79FB" w:rsidRDefault="007D79FB">
      <w:pPr>
        <w:pStyle w:val="CommentText"/>
      </w:pPr>
      <w:r>
        <w:rPr>
          <w:rStyle w:val="CommentReference"/>
        </w:rPr>
        <w:annotationRef/>
      </w:r>
      <w:r>
        <w:t xml:space="preserve">I was the one who made this motion, so I know what the motion was.   </w:t>
      </w:r>
      <w:r>
        <w:sym w:font="Wingdings" w:char="F04A"/>
      </w:r>
      <w: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EF4D69" w15:done="0"/>
  <w15:commentEx w15:paraId="20857386" w15:done="0"/>
  <w15:commentEx w15:paraId="679003B2" w15:done="0"/>
  <w15:commentEx w15:paraId="27A3475D" w15:done="0"/>
  <w15:commentEx w15:paraId="6CFB19FE" w15:done="0"/>
  <w15:commentEx w15:paraId="67D2345D" w15:done="0"/>
  <w15:commentEx w15:paraId="423F4085" w15:done="0"/>
  <w15:commentEx w15:paraId="5F032D3F" w15:done="0"/>
  <w15:commentEx w15:paraId="09738A3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73F"/>
    <w:multiLevelType w:val="hybridMultilevel"/>
    <w:tmpl w:val="5C7A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7437F"/>
    <w:multiLevelType w:val="hybridMultilevel"/>
    <w:tmpl w:val="29D0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60514">
      <w:numFmt w:val="bullet"/>
      <w:lvlText w:val="•"/>
      <w:lvlJc w:val="left"/>
      <w:pPr>
        <w:ind w:left="1440" w:hanging="360"/>
      </w:pPr>
      <w:rPr>
        <w:rFonts w:ascii="Cambria" w:eastAsiaTheme="minorHAnsi" w:hAnsi="Cambria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97C8F"/>
    <w:multiLevelType w:val="hybridMultilevel"/>
    <w:tmpl w:val="4CD03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E0F97"/>
    <w:multiLevelType w:val="hybridMultilevel"/>
    <w:tmpl w:val="A42C9C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53C212E7"/>
    <w:multiLevelType w:val="hybridMultilevel"/>
    <w:tmpl w:val="BC5808A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76BF4A82"/>
    <w:multiLevelType w:val="hybridMultilevel"/>
    <w:tmpl w:val="1038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840B77A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n Gipson">
    <w15:presenceInfo w15:providerId="AD" w15:userId="S-1-5-21-2644706083-2043571641-1279649182-4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57"/>
    <w:rsid w:val="0001076D"/>
    <w:rsid w:val="00023DA0"/>
    <w:rsid w:val="00073065"/>
    <w:rsid w:val="0009471A"/>
    <w:rsid w:val="000B5708"/>
    <w:rsid w:val="000C764B"/>
    <w:rsid w:val="0011631C"/>
    <w:rsid w:val="001A41CB"/>
    <w:rsid w:val="00246FFB"/>
    <w:rsid w:val="00255728"/>
    <w:rsid w:val="002964A5"/>
    <w:rsid w:val="002C0BE4"/>
    <w:rsid w:val="002C180A"/>
    <w:rsid w:val="003177AA"/>
    <w:rsid w:val="00336BF0"/>
    <w:rsid w:val="003430FE"/>
    <w:rsid w:val="00360808"/>
    <w:rsid w:val="0036451E"/>
    <w:rsid w:val="00375A9E"/>
    <w:rsid w:val="00383170"/>
    <w:rsid w:val="003942F1"/>
    <w:rsid w:val="003B312C"/>
    <w:rsid w:val="003D7E2C"/>
    <w:rsid w:val="003E3544"/>
    <w:rsid w:val="0041211D"/>
    <w:rsid w:val="00451D57"/>
    <w:rsid w:val="0047197F"/>
    <w:rsid w:val="00474D84"/>
    <w:rsid w:val="004A230E"/>
    <w:rsid w:val="004A36CF"/>
    <w:rsid w:val="004E3115"/>
    <w:rsid w:val="004E74B1"/>
    <w:rsid w:val="004F051C"/>
    <w:rsid w:val="004F4B80"/>
    <w:rsid w:val="00523C1B"/>
    <w:rsid w:val="005733DB"/>
    <w:rsid w:val="005A21D8"/>
    <w:rsid w:val="005A233C"/>
    <w:rsid w:val="005B02B7"/>
    <w:rsid w:val="005D625E"/>
    <w:rsid w:val="005E15FD"/>
    <w:rsid w:val="005E52EA"/>
    <w:rsid w:val="00607A4F"/>
    <w:rsid w:val="00616AEA"/>
    <w:rsid w:val="00643B82"/>
    <w:rsid w:val="00654C9C"/>
    <w:rsid w:val="0069133C"/>
    <w:rsid w:val="00694F1C"/>
    <w:rsid w:val="006B457F"/>
    <w:rsid w:val="006C277C"/>
    <w:rsid w:val="006D666B"/>
    <w:rsid w:val="00782B25"/>
    <w:rsid w:val="007B4A9F"/>
    <w:rsid w:val="007B5F95"/>
    <w:rsid w:val="007D79FB"/>
    <w:rsid w:val="00816308"/>
    <w:rsid w:val="00862C36"/>
    <w:rsid w:val="008659AC"/>
    <w:rsid w:val="008705F7"/>
    <w:rsid w:val="008F40A0"/>
    <w:rsid w:val="008F4E45"/>
    <w:rsid w:val="0091366E"/>
    <w:rsid w:val="009254D9"/>
    <w:rsid w:val="00962B64"/>
    <w:rsid w:val="00972AB8"/>
    <w:rsid w:val="00974C01"/>
    <w:rsid w:val="009A557A"/>
    <w:rsid w:val="009C464F"/>
    <w:rsid w:val="00A34E8F"/>
    <w:rsid w:val="00A43831"/>
    <w:rsid w:val="00A62C01"/>
    <w:rsid w:val="00AA4AAA"/>
    <w:rsid w:val="00AB5357"/>
    <w:rsid w:val="00AC1970"/>
    <w:rsid w:val="00AC5FF0"/>
    <w:rsid w:val="00B16A16"/>
    <w:rsid w:val="00B55B77"/>
    <w:rsid w:val="00B86176"/>
    <w:rsid w:val="00BA1E08"/>
    <w:rsid w:val="00BB2CD9"/>
    <w:rsid w:val="00BB7C01"/>
    <w:rsid w:val="00C1602E"/>
    <w:rsid w:val="00C7064B"/>
    <w:rsid w:val="00C7747F"/>
    <w:rsid w:val="00C948B7"/>
    <w:rsid w:val="00CD42DE"/>
    <w:rsid w:val="00CE7288"/>
    <w:rsid w:val="00D04B9C"/>
    <w:rsid w:val="00D05D96"/>
    <w:rsid w:val="00D137EB"/>
    <w:rsid w:val="00D16844"/>
    <w:rsid w:val="00D401D8"/>
    <w:rsid w:val="00D62C33"/>
    <w:rsid w:val="00DC0849"/>
    <w:rsid w:val="00DF1423"/>
    <w:rsid w:val="00E0038E"/>
    <w:rsid w:val="00E922D1"/>
    <w:rsid w:val="00EB2D34"/>
    <w:rsid w:val="00EB43A9"/>
    <w:rsid w:val="00EC2DE8"/>
    <w:rsid w:val="00EE7E3F"/>
    <w:rsid w:val="00F04599"/>
    <w:rsid w:val="00F21B18"/>
    <w:rsid w:val="00F40EFC"/>
    <w:rsid w:val="00F65DAE"/>
    <w:rsid w:val="00F85E3D"/>
    <w:rsid w:val="00FA2106"/>
    <w:rsid w:val="00FA52CA"/>
    <w:rsid w:val="00F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93E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7"/>
    <w:pPr>
      <w:ind w:left="720"/>
      <w:contextualSpacing/>
    </w:pPr>
  </w:style>
  <w:style w:type="paragraph" w:customStyle="1" w:styleId="Default">
    <w:name w:val="Default"/>
    <w:rsid w:val="00FA52C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277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5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7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7"/>
    <w:pPr>
      <w:ind w:left="720"/>
      <w:contextualSpacing/>
    </w:pPr>
  </w:style>
  <w:style w:type="paragraph" w:customStyle="1" w:styleId="Default">
    <w:name w:val="Default"/>
    <w:rsid w:val="00FA52C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277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5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7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664</Words>
  <Characters>3787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Gipson</dc:creator>
  <cp:lastModifiedBy>John Bender</cp:lastModifiedBy>
  <cp:revision>3</cp:revision>
  <cp:lastPrinted>2014-08-05T15:40:00Z</cp:lastPrinted>
  <dcterms:created xsi:type="dcterms:W3CDTF">2017-05-08T23:54:00Z</dcterms:created>
  <dcterms:modified xsi:type="dcterms:W3CDTF">2017-08-08T23:31:00Z</dcterms:modified>
</cp:coreProperties>
</file>